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7D27D5F8" w:rsidP="7D27D5F8" w:rsidRDefault="7D27D5F8" w14:paraId="4FF3CB4A" w14:textId="2BA4E266">
      <w:pPr>
        <w:spacing w:after="1" w:line="259" w:lineRule="auto"/>
        <w:ind w:left="47" w:hanging="10"/>
        <w:jc w:val="center"/>
        <w:rPr>
          <w:rFonts w:ascii="Arial" w:hAnsi="Arial" w:eastAsia="Times New Roman" w:cs="Arial"/>
          <w:b w:val="1"/>
          <w:bCs w:val="1"/>
          <w:color w:val="000000" w:themeColor="text1" w:themeTint="FF" w:themeShade="FF"/>
          <w:sz w:val="28"/>
          <w:szCs w:val="28"/>
        </w:rPr>
      </w:pPr>
    </w:p>
    <w:p w:rsidRPr="00EA1E9B" w:rsidR="00A14405" w:rsidP="7BE26B7C" w:rsidRDefault="4AF5B137" w14:paraId="557BB08E" w14:textId="4EE27308">
      <w:pPr>
        <w:spacing w:after="1" w:line="259" w:lineRule="auto"/>
        <w:ind w:left="47" w:hanging="10"/>
        <w:jc w:val="center"/>
        <w:rPr>
          <w:rFonts w:ascii="Arial" w:hAnsi="Arial" w:eastAsia="Calibri" w:cs="Arial"/>
          <w:color w:val="000000" w:themeColor="text1"/>
          <w:sz w:val="28"/>
          <w:szCs w:val="28"/>
        </w:rPr>
      </w:pPr>
      <w:r w:rsidRPr="6E363D49">
        <w:rPr>
          <w:rFonts w:ascii="Arial" w:hAnsi="Arial" w:eastAsia="Times New Roman" w:cs="Arial"/>
          <w:b/>
          <w:bCs/>
          <w:color w:val="000000" w:themeColor="text1"/>
          <w:sz w:val="28"/>
          <w:szCs w:val="28"/>
        </w:rPr>
        <w:t xml:space="preserve">  </w:t>
      </w:r>
      <w:r w:rsidRPr="6E363D49" w:rsidR="5648CBED">
        <w:rPr>
          <w:rFonts w:ascii="Arial" w:hAnsi="Arial" w:eastAsia="Times New Roman" w:cs="Arial"/>
          <w:b/>
          <w:bCs/>
          <w:color w:val="000000" w:themeColor="text1"/>
          <w:sz w:val="28"/>
          <w:szCs w:val="28"/>
        </w:rPr>
        <w:t xml:space="preserve">Student </w:t>
      </w:r>
      <w:r w:rsidRPr="6E363D49" w:rsidR="6B895FC5">
        <w:rPr>
          <w:rFonts w:ascii="Arial" w:hAnsi="Arial" w:eastAsia="Times New Roman" w:cs="Arial"/>
          <w:b/>
          <w:bCs/>
          <w:color w:val="000000" w:themeColor="text1"/>
          <w:sz w:val="28"/>
          <w:szCs w:val="28"/>
        </w:rPr>
        <w:t xml:space="preserve">Services Review </w:t>
      </w:r>
      <w:r w:rsidRPr="6E363D49" w:rsidR="5648CBED">
        <w:rPr>
          <w:rFonts w:ascii="Arial" w:hAnsi="Arial" w:eastAsia="Times New Roman" w:cs="Arial"/>
          <w:b/>
          <w:bCs/>
          <w:color w:val="000000" w:themeColor="text1"/>
          <w:sz w:val="28"/>
          <w:szCs w:val="28"/>
        </w:rPr>
        <w:t>Request for Information (RFI)</w:t>
      </w:r>
      <w:r w:rsidRPr="6E363D49" w:rsidR="5648CBED">
        <w:rPr>
          <w:rFonts w:ascii="Arial" w:hAnsi="Arial" w:eastAsia="Times New Roman" w:cs="Arial"/>
          <w:color w:val="000000" w:themeColor="text1"/>
          <w:sz w:val="28"/>
          <w:szCs w:val="28"/>
        </w:rPr>
        <w:t xml:space="preserve"> </w:t>
      </w:r>
      <w:r w:rsidRPr="6E363D49" w:rsidR="5648CBED">
        <w:rPr>
          <w:rFonts w:ascii="Arial" w:hAnsi="Arial" w:eastAsia="Times New Roman" w:cs="Arial"/>
          <w:b/>
          <w:bCs/>
          <w:color w:val="000000" w:themeColor="text1"/>
          <w:sz w:val="28"/>
          <w:szCs w:val="28"/>
        </w:rPr>
        <w:t>FY 2024-25</w:t>
      </w:r>
      <w:r w:rsidRPr="6E363D49" w:rsidR="5648CBED">
        <w:rPr>
          <w:rFonts w:ascii="Arial" w:hAnsi="Arial" w:eastAsia="Calibri" w:cs="Arial"/>
          <w:color w:val="000000" w:themeColor="text1"/>
          <w:sz w:val="28"/>
          <w:szCs w:val="28"/>
        </w:rPr>
        <w:t xml:space="preserve"> </w:t>
      </w:r>
    </w:p>
    <w:p w:rsidRPr="00EA1E9B" w:rsidR="1F795538" w:rsidP="1F795538" w:rsidRDefault="1F795538" w14:paraId="76B638A7" w14:textId="34ACA88C">
      <w:pPr>
        <w:spacing w:after="1" w:line="259" w:lineRule="auto"/>
        <w:ind w:left="47" w:hanging="10"/>
        <w:jc w:val="center"/>
        <w:rPr>
          <w:rFonts w:ascii="Arial" w:hAnsi="Arial" w:eastAsia="Times New Roman" w:cs="Arial"/>
          <w:b/>
          <w:bCs/>
          <w:color w:val="000000" w:themeColor="text1"/>
          <w:sz w:val="28"/>
          <w:szCs w:val="28"/>
        </w:rPr>
      </w:pPr>
    </w:p>
    <w:p w:rsidRPr="00EA1E9B" w:rsidR="0080523C" w:rsidP="1F795538" w:rsidRDefault="5648CBED" w14:paraId="36B3361E" w14:textId="176798F7">
      <w:pPr>
        <w:spacing w:after="1" w:line="259" w:lineRule="auto"/>
        <w:ind w:left="37"/>
        <w:jc w:val="center"/>
        <w:rPr>
          <w:rFonts w:ascii="Arial" w:hAnsi="Arial" w:eastAsia="Times New Roman" w:cs="Arial"/>
          <w:b/>
          <w:bCs/>
          <w:color w:val="000000" w:themeColor="text1"/>
          <w:sz w:val="28"/>
          <w:szCs w:val="28"/>
        </w:rPr>
      </w:pPr>
      <w:r w:rsidRPr="00EA1E9B">
        <w:rPr>
          <w:rFonts w:ascii="Arial" w:hAnsi="Arial" w:eastAsia="Times New Roman" w:cs="Arial"/>
          <w:b/>
          <w:bCs/>
          <w:color w:val="000000" w:themeColor="text1"/>
          <w:sz w:val="28"/>
          <w:szCs w:val="28"/>
        </w:rPr>
        <w:t xml:space="preserve">Prepared By: </w:t>
      </w:r>
      <w:r w:rsidRPr="00EA1E9B" w:rsidR="0080523C">
        <w:rPr>
          <w:rFonts w:ascii="Arial" w:hAnsi="Arial" w:eastAsia="Times New Roman" w:cs="Arial"/>
          <w:b/>
          <w:bCs/>
          <w:color w:val="000000" w:themeColor="text1"/>
          <w:sz w:val="28"/>
          <w:szCs w:val="28"/>
        </w:rPr>
        <w:t>Richard Miccio, LCSW</w:t>
      </w:r>
    </w:p>
    <w:p w:rsidRPr="00EA1E9B" w:rsidR="0080523C" w:rsidP="1F795538" w:rsidRDefault="0080523C" w14:paraId="637544DD" w14:textId="77777777">
      <w:pPr>
        <w:spacing w:after="1" w:line="259" w:lineRule="auto"/>
        <w:ind w:left="37"/>
        <w:jc w:val="center"/>
        <w:rPr>
          <w:rFonts w:ascii="Arial" w:hAnsi="Arial" w:eastAsia="Times New Roman" w:cs="Arial"/>
          <w:b/>
          <w:bCs/>
          <w:color w:val="000000" w:themeColor="text1"/>
          <w:sz w:val="28"/>
          <w:szCs w:val="28"/>
        </w:rPr>
      </w:pPr>
      <w:r w:rsidRPr="00EA1E9B">
        <w:rPr>
          <w:rFonts w:ascii="Arial" w:hAnsi="Arial" w:eastAsia="Times New Roman" w:cs="Arial"/>
          <w:b/>
          <w:bCs/>
          <w:color w:val="000000" w:themeColor="text1"/>
          <w:sz w:val="28"/>
          <w:szCs w:val="28"/>
        </w:rPr>
        <w:t>Associate Director of Well-being, Inclusion &amp; Behavioral Intervention</w:t>
      </w:r>
    </w:p>
    <w:p w:rsidRPr="00EA1E9B" w:rsidR="00A14405" w:rsidP="1F795538" w:rsidRDefault="0080523C" w14:paraId="1487CC00" w14:textId="0C4AD496">
      <w:pPr>
        <w:spacing w:after="1" w:line="259" w:lineRule="auto"/>
        <w:ind w:left="37"/>
        <w:jc w:val="center"/>
        <w:rPr>
          <w:rFonts w:ascii="Arial" w:hAnsi="Arial" w:eastAsia="Calibri" w:cs="Arial"/>
          <w:color w:val="000000" w:themeColor="text1"/>
        </w:rPr>
      </w:pPr>
      <w:r w:rsidRPr="00EA1E9B">
        <w:rPr>
          <w:rFonts w:ascii="Arial" w:hAnsi="Arial" w:eastAsia="Times New Roman" w:cs="Arial"/>
          <w:b/>
          <w:bCs/>
          <w:color w:val="000000" w:themeColor="text1"/>
          <w:sz w:val="28"/>
          <w:szCs w:val="28"/>
        </w:rPr>
        <w:t>10/25</w:t>
      </w:r>
      <w:r w:rsidRPr="00EA1E9B" w:rsidR="004F222B">
        <w:rPr>
          <w:rFonts w:ascii="Arial" w:hAnsi="Arial" w:eastAsia="Times New Roman" w:cs="Arial"/>
          <w:b/>
          <w:bCs/>
          <w:color w:val="000000" w:themeColor="text1"/>
          <w:sz w:val="28"/>
          <w:szCs w:val="28"/>
        </w:rPr>
        <w:t>/24</w:t>
      </w:r>
    </w:p>
    <w:p w:rsidRPr="00EA1E9B" w:rsidR="00A14405" w:rsidP="1D2A3E91" w:rsidRDefault="004F222B" w14:paraId="15879C2B" w14:textId="54C400BA">
      <w:pPr>
        <w:pStyle w:val="Heading1"/>
        <w:spacing w:after="3" w:line="259" w:lineRule="auto"/>
        <w:ind w:left="37" w:hanging="10"/>
        <w:jc w:val="center"/>
        <w:rPr>
          <w:rFonts w:ascii="Arial" w:hAnsi="Arial" w:eastAsia="Times New Roman" w:cs="Arial"/>
          <w:b/>
          <w:bCs/>
          <w:color w:val="000000" w:themeColor="text1"/>
          <w:sz w:val="24"/>
          <w:szCs w:val="24"/>
        </w:rPr>
      </w:pPr>
      <w:r w:rsidRPr="00EA1E9B">
        <w:rPr>
          <w:rFonts w:ascii="Arial" w:hAnsi="Arial" w:eastAsia="Times New Roman" w:cs="Arial"/>
          <w:b/>
          <w:bCs/>
          <w:color w:val="000000" w:themeColor="text1"/>
          <w:sz w:val="24"/>
          <w:szCs w:val="24"/>
        </w:rPr>
        <w:t>Health Center at Auraria</w:t>
      </w:r>
    </w:p>
    <w:p w:rsidRPr="00EA1E9B" w:rsidR="00A14405" w:rsidP="1D2A3E91" w:rsidRDefault="588D754B" w14:paraId="1E59C8A9" w14:textId="7E5A0BC4">
      <w:pPr>
        <w:spacing w:after="0" w:line="259" w:lineRule="auto"/>
        <w:ind w:left="5" w:hanging="10"/>
        <w:rPr>
          <w:rFonts w:ascii="Arial" w:hAnsi="Arial" w:eastAsia="Calibri" w:cs="Arial"/>
          <w:color w:val="000000" w:themeColor="text1"/>
        </w:rPr>
      </w:pPr>
      <w:r w:rsidRPr="00EA1E9B">
        <w:rPr>
          <w:rFonts w:ascii="Arial" w:hAnsi="Arial" w:eastAsia="Calibri" w:cs="Arial"/>
          <w:color w:val="000000" w:themeColor="text1"/>
        </w:rPr>
        <w:t xml:space="preserve">  </w:t>
      </w:r>
    </w:p>
    <w:p w:rsidRPr="00EA1E9B" w:rsidR="00A14405" w:rsidP="7BE26B7C" w:rsidRDefault="5648CBED" w14:paraId="12371998" w14:textId="377E867A">
      <w:pPr>
        <w:spacing w:after="3" w:line="247" w:lineRule="auto"/>
        <w:ind w:hanging="10"/>
        <w:rPr>
          <w:rFonts w:ascii="Arial" w:hAnsi="Arial" w:eastAsia="Times New Roman" w:cs="Arial"/>
          <w:color w:val="000000" w:themeColor="text1"/>
          <w:sz w:val="22"/>
          <w:szCs w:val="22"/>
        </w:rPr>
      </w:pPr>
      <w:r w:rsidRPr="00EA1E9B">
        <w:rPr>
          <w:rFonts w:ascii="Arial" w:hAnsi="Arial" w:eastAsia="Times New Roman" w:cs="Arial"/>
          <w:color w:val="000000" w:themeColor="text1"/>
          <w:sz w:val="22"/>
          <w:szCs w:val="22"/>
        </w:rPr>
        <w:t xml:space="preserve">The Student </w:t>
      </w:r>
      <w:r w:rsidRPr="00EA1E9B" w:rsidR="631C4B06">
        <w:rPr>
          <w:rFonts w:ascii="Arial" w:hAnsi="Arial" w:eastAsia="Times New Roman" w:cs="Arial"/>
          <w:color w:val="000000" w:themeColor="text1"/>
          <w:sz w:val="22"/>
          <w:szCs w:val="22"/>
        </w:rPr>
        <w:t>Services</w:t>
      </w:r>
      <w:r w:rsidRPr="00EA1E9B">
        <w:rPr>
          <w:rFonts w:ascii="Arial" w:hAnsi="Arial" w:eastAsia="Times New Roman" w:cs="Arial"/>
          <w:color w:val="000000" w:themeColor="text1"/>
          <w:sz w:val="22"/>
          <w:szCs w:val="22"/>
        </w:rPr>
        <w:t xml:space="preserve"> Review Committee’s</w:t>
      </w:r>
      <w:r w:rsidRPr="00EA1E9B" w:rsidR="059AE2B8">
        <w:rPr>
          <w:rFonts w:ascii="Arial" w:hAnsi="Arial" w:eastAsia="Times New Roman" w:cs="Arial"/>
          <w:color w:val="000000" w:themeColor="text1"/>
          <w:sz w:val="22"/>
          <w:szCs w:val="22"/>
        </w:rPr>
        <w:t xml:space="preserve"> (SSRC)</w:t>
      </w:r>
      <w:r w:rsidRPr="00EA1E9B">
        <w:rPr>
          <w:rFonts w:ascii="Arial" w:hAnsi="Arial" w:eastAsia="Times New Roman" w:cs="Arial"/>
          <w:color w:val="000000" w:themeColor="text1"/>
          <w:sz w:val="22"/>
          <w:szCs w:val="22"/>
        </w:rPr>
        <w:t xml:space="preserve"> mission is to advocate for the student experience at the University of Colorado Denver. The SSRC’s priorities lie in ensuring equitable access to student resources, attention to historically marginalized groups, and providing feedback to improve student fee funded resources. </w:t>
      </w:r>
      <w:bookmarkStart w:name="_Int_XEdrvxDD" w:id="0"/>
      <w:r w:rsidRPr="00EA1E9B">
        <w:rPr>
          <w:rFonts w:ascii="Arial" w:hAnsi="Arial" w:eastAsia="Times New Roman" w:cs="Arial"/>
          <w:color w:val="000000" w:themeColor="text1"/>
          <w:sz w:val="22"/>
          <w:szCs w:val="22"/>
        </w:rPr>
        <w:t>Overall, the SSRC exists and is responsible for ensuring that student services</w:t>
      </w:r>
      <w:r w:rsidRPr="00EA1E9B" w:rsidR="1930ABE2">
        <w:rPr>
          <w:rFonts w:ascii="Arial" w:hAnsi="Arial" w:eastAsia="Times New Roman" w:cs="Arial"/>
          <w:color w:val="000000" w:themeColor="text1"/>
          <w:sz w:val="22"/>
          <w:szCs w:val="22"/>
        </w:rPr>
        <w:t xml:space="preserve"> and student fees</w:t>
      </w:r>
      <w:r w:rsidRPr="00EA1E9B">
        <w:rPr>
          <w:rFonts w:ascii="Arial" w:hAnsi="Arial" w:eastAsia="Times New Roman" w:cs="Arial"/>
          <w:color w:val="000000" w:themeColor="text1"/>
          <w:sz w:val="22"/>
          <w:szCs w:val="22"/>
        </w:rPr>
        <w:t xml:space="preserve"> are being used in a manner that best serves the students of CU Den</w:t>
      </w:r>
      <w:r w:rsidRPr="00EA1E9B" w:rsidR="14927CF2">
        <w:rPr>
          <w:rFonts w:ascii="Arial" w:hAnsi="Arial" w:eastAsia="Times New Roman" w:cs="Arial"/>
          <w:color w:val="000000" w:themeColor="text1"/>
          <w:sz w:val="22"/>
          <w:szCs w:val="22"/>
        </w:rPr>
        <w:t>ver.</w:t>
      </w:r>
      <w:bookmarkEnd w:id="0"/>
    </w:p>
    <w:p w:rsidRPr="00EA1E9B" w:rsidR="00A14405" w:rsidP="7BE26B7C" w:rsidRDefault="00A14405" w14:paraId="1F0F65BE" w14:textId="79087BC0">
      <w:pPr>
        <w:spacing w:after="3" w:line="247" w:lineRule="auto"/>
        <w:ind w:hanging="10"/>
        <w:rPr>
          <w:rFonts w:ascii="Arial" w:hAnsi="Arial" w:eastAsia="Times New Roman" w:cs="Arial"/>
          <w:color w:val="000000" w:themeColor="text1"/>
          <w:sz w:val="22"/>
          <w:szCs w:val="22"/>
        </w:rPr>
      </w:pPr>
    </w:p>
    <w:p w:rsidRPr="00EA1E9B" w:rsidR="00A14405" w:rsidP="7BE26B7C" w:rsidRDefault="4A4474F2" w14:paraId="3A3C1A19" w14:textId="026D57DD">
      <w:pPr>
        <w:spacing w:after="3" w:line="247" w:lineRule="auto"/>
        <w:ind w:hanging="10"/>
        <w:rPr>
          <w:rFonts w:ascii="Arial" w:hAnsi="Arial" w:eastAsia="Times New Roman" w:cs="Arial"/>
          <w:color w:val="000000" w:themeColor="text1"/>
          <w:sz w:val="22"/>
          <w:szCs w:val="22"/>
        </w:rPr>
      </w:pPr>
      <w:r w:rsidRPr="00EA1E9B">
        <w:rPr>
          <w:rFonts w:ascii="Arial" w:hAnsi="Arial" w:eastAsia="Times New Roman" w:cs="Arial"/>
          <w:color w:val="000000" w:themeColor="text1"/>
          <w:sz w:val="22"/>
          <w:szCs w:val="22"/>
        </w:rPr>
        <w:t xml:space="preserve">Please </w:t>
      </w:r>
      <w:r w:rsidRPr="00EA1E9B" w:rsidR="0308D0CD">
        <w:rPr>
          <w:rFonts w:ascii="Arial" w:hAnsi="Arial" w:eastAsia="Times New Roman" w:cs="Arial"/>
          <w:color w:val="000000" w:themeColor="text1"/>
          <w:sz w:val="22"/>
          <w:szCs w:val="22"/>
        </w:rPr>
        <w:t>complete</w:t>
      </w:r>
      <w:r w:rsidRPr="00EA1E9B">
        <w:rPr>
          <w:rFonts w:ascii="Arial" w:hAnsi="Arial" w:eastAsia="Times New Roman" w:cs="Arial"/>
          <w:color w:val="000000" w:themeColor="text1"/>
          <w:sz w:val="22"/>
          <w:szCs w:val="22"/>
        </w:rPr>
        <w:t xml:space="preserve"> the </w:t>
      </w:r>
      <w:r w:rsidRPr="00EA1E9B" w:rsidR="30A3403B">
        <w:rPr>
          <w:rFonts w:ascii="Arial" w:hAnsi="Arial" w:eastAsia="Times New Roman" w:cs="Arial"/>
          <w:color w:val="000000" w:themeColor="text1"/>
          <w:sz w:val="22"/>
          <w:szCs w:val="22"/>
        </w:rPr>
        <w:t>following</w:t>
      </w:r>
      <w:r w:rsidRPr="00EA1E9B">
        <w:rPr>
          <w:rFonts w:ascii="Arial" w:hAnsi="Arial" w:eastAsia="Times New Roman" w:cs="Arial"/>
          <w:color w:val="000000" w:themeColor="text1"/>
          <w:sz w:val="22"/>
          <w:szCs w:val="22"/>
        </w:rPr>
        <w:t xml:space="preserve"> request for information</w:t>
      </w:r>
      <w:r w:rsidRPr="00EA1E9B" w:rsidR="4E7BF924">
        <w:rPr>
          <w:rFonts w:ascii="Arial" w:hAnsi="Arial" w:eastAsia="Times New Roman" w:cs="Arial"/>
          <w:color w:val="000000" w:themeColor="text1"/>
          <w:sz w:val="22"/>
          <w:szCs w:val="22"/>
        </w:rPr>
        <w:t xml:space="preserve">: </w:t>
      </w:r>
    </w:p>
    <w:p w:rsidRPr="00EA1E9B" w:rsidR="00A14405" w:rsidP="7BE26B7C" w:rsidRDefault="5648CBED" w14:paraId="3CA14B09" w14:textId="54327AB6">
      <w:pPr>
        <w:spacing w:after="3" w:line="247" w:lineRule="auto"/>
        <w:ind w:hanging="10"/>
        <w:rPr>
          <w:rFonts w:ascii="Arial" w:hAnsi="Arial" w:eastAsia="Times New Roman" w:cs="Arial"/>
          <w:color w:val="000000" w:themeColor="text1"/>
          <w:sz w:val="22"/>
          <w:szCs w:val="22"/>
        </w:rPr>
      </w:pPr>
      <w:r w:rsidRPr="00EA1E9B">
        <w:rPr>
          <w:rFonts w:ascii="Arial" w:hAnsi="Arial" w:eastAsia="Times New Roman" w:cs="Arial"/>
          <w:color w:val="000000" w:themeColor="text1"/>
          <w:sz w:val="22"/>
          <w:szCs w:val="22"/>
        </w:rPr>
        <w:t xml:space="preserve">  </w:t>
      </w:r>
    </w:p>
    <w:p w:rsidRPr="00EA1E9B" w:rsidR="00A14405" w:rsidP="1F795538" w:rsidRDefault="588D754B" w14:paraId="0649EF02" w14:textId="0441BAC6">
      <w:pPr>
        <w:spacing w:after="0" w:line="259" w:lineRule="auto"/>
        <w:ind w:hanging="10"/>
        <w:rPr>
          <w:rFonts w:ascii="Arial" w:hAnsi="Arial" w:eastAsia="Times New Roman" w:cs="Arial"/>
          <w:color w:val="000000" w:themeColor="text1"/>
          <w:sz w:val="22"/>
          <w:szCs w:val="22"/>
          <w:u w:val="single"/>
        </w:rPr>
      </w:pPr>
      <w:r w:rsidRPr="00EA1E9B">
        <w:rPr>
          <w:rFonts w:ascii="Arial" w:hAnsi="Arial" w:eastAsia="Times New Roman" w:cs="Arial"/>
          <w:b/>
          <w:bCs/>
          <w:color w:val="000000" w:themeColor="text1"/>
          <w:sz w:val="22"/>
          <w:szCs w:val="22"/>
          <w:u w:val="single"/>
        </w:rPr>
        <w:t>Overview of Unit</w:t>
      </w:r>
    </w:p>
    <w:p w:rsidRPr="00EA1E9B" w:rsidR="7712A0BF" w:rsidP="7712A0BF" w:rsidRDefault="7712A0BF" w14:paraId="2ABF8B07" w14:textId="7EAD80B2">
      <w:pPr>
        <w:spacing w:after="3" w:line="247" w:lineRule="auto"/>
        <w:rPr>
          <w:rFonts w:ascii="Arial" w:hAnsi="Arial" w:eastAsia="Times New Roman" w:cs="Arial"/>
          <w:color w:val="000000" w:themeColor="text1"/>
          <w:sz w:val="22"/>
          <w:szCs w:val="22"/>
        </w:rPr>
      </w:pPr>
    </w:p>
    <w:p w:rsidRPr="00EA1E9B" w:rsidR="57637F83" w:rsidP="1606B288" w:rsidRDefault="6965F175" w14:paraId="1A63DF99" w14:textId="161CA13E">
      <w:pPr>
        <w:pStyle w:val="ListParagraph"/>
        <w:numPr>
          <w:ilvl w:val="0"/>
          <w:numId w:val="13"/>
        </w:numPr>
        <w:spacing w:after="4" w:line="238" w:lineRule="auto"/>
        <w:rPr>
          <w:rFonts w:ascii="Arial" w:hAnsi="Arial" w:eastAsia="Times New Roman" w:cs="Arial"/>
          <w:color w:val="201E1E"/>
          <w:sz w:val="22"/>
          <w:szCs w:val="22"/>
        </w:rPr>
      </w:pPr>
      <w:r w:rsidRPr="00EA1E9B">
        <w:rPr>
          <w:rFonts w:ascii="Arial" w:hAnsi="Arial" w:eastAsia="Times New Roman" w:cs="Arial"/>
          <w:color w:val="000000" w:themeColor="text1"/>
          <w:sz w:val="22"/>
          <w:szCs w:val="22"/>
        </w:rPr>
        <w:t>Please provide your unit's name,</w:t>
      </w:r>
      <w:r w:rsidRPr="00EA1E9B" w:rsidR="12AAF8F5">
        <w:rPr>
          <w:rFonts w:ascii="Arial" w:hAnsi="Arial" w:eastAsia="Times New Roman" w:cs="Arial"/>
          <w:color w:val="000000" w:themeColor="text1"/>
          <w:sz w:val="22"/>
          <w:szCs w:val="22"/>
        </w:rPr>
        <w:t xml:space="preserve"> offices that comprise the unit,</w:t>
      </w:r>
      <w:r w:rsidRPr="00EA1E9B">
        <w:rPr>
          <w:rFonts w:ascii="Arial" w:hAnsi="Arial" w:eastAsia="Times New Roman" w:cs="Arial"/>
          <w:color w:val="000000" w:themeColor="text1"/>
          <w:sz w:val="22"/>
          <w:szCs w:val="22"/>
        </w:rPr>
        <w:t xml:space="preserve"> what services are provided, and </w:t>
      </w:r>
      <w:r w:rsidRPr="00EA1E9B" w:rsidR="49D66358">
        <w:rPr>
          <w:rFonts w:ascii="Arial" w:hAnsi="Arial" w:eastAsia="Times New Roman" w:cs="Arial"/>
          <w:color w:val="000000" w:themeColor="text1"/>
          <w:sz w:val="22"/>
          <w:szCs w:val="22"/>
        </w:rPr>
        <w:t>the</w:t>
      </w:r>
      <w:r w:rsidRPr="00EA1E9B">
        <w:rPr>
          <w:rFonts w:ascii="Arial" w:hAnsi="Arial" w:eastAsia="Times New Roman" w:cs="Arial"/>
          <w:color w:val="000000" w:themeColor="text1"/>
          <w:sz w:val="22"/>
          <w:szCs w:val="22"/>
        </w:rPr>
        <w:t xml:space="preserve"> mission statement.</w:t>
      </w:r>
      <w:r w:rsidRPr="00EA1E9B" w:rsidR="36AAEB33">
        <w:rPr>
          <w:rFonts w:ascii="Arial" w:hAnsi="Arial" w:eastAsia="Times New Roman" w:cs="Arial"/>
          <w:color w:val="000000" w:themeColor="text1"/>
          <w:sz w:val="22"/>
          <w:szCs w:val="22"/>
        </w:rPr>
        <w:t xml:space="preserve"> </w:t>
      </w:r>
    </w:p>
    <w:p w:rsidRPr="00EA1E9B" w:rsidR="00A14405" w:rsidP="1D2A3E91" w:rsidRDefault="588D754B" w14:paraId="38B3306B" w14:textId="2470BA1B">
      <w:pPr>
        <w:pStyle w:val="ListParagraph"/>
        <w:numPr>
          <w:ilvl w:val="0"/>
          <w:numId w:val="13"/>
        </w:numPr>
        <w:spacing w:after="3" w:line="247" w:lineRule="auto"/>
        <w:rPr>
          <w:rFonts w:ascii="Arial" w:hAnsi="Arial" w:eastAsia="Times New Roman" w:cs="Arial"/>
          <w:color w:val="000000" w:themeColor="text1"/>
          <w:sz w:val="22"/>
          <w:szCs w:val="22"/>
        </w:rPr>
      </w:pPr>
      <w:r w:rsidRPr="00EA1E9B">
        <w:rPr>
          <w:rFonts w:ascii="Arial" w:hAnsi="Arial" w:eastAsia="Times New Roman" w:cs="Arial"/>
          <w:color w:val="000000" w:themeColor="text1"/>
          <w:sz w:val="22"/>
          <w:szCs w:val="22"/>
        </w:rPr>
        <w:t xml:space="preserve">Concerning the mission statement, can you briefly talk about what your priority is for </w:t>
      </w:r>
      <w:proofErr w:type="gramStart"/>
      <w:r w:rsidRPr="00EA1E9B">
        <w:rPr>
          <w:rFonts w:ascii="Arial" w:hAnsi="Arial" w:eastAsia="Times New Roman" w:cs="Arial"/>
          <w:color w:val="000000" w:themeColor="text1"/>
          <w:sz w:val="22"/>
          <w:szCs w:val="22"/>
        </w:rPr>
        <w:t>all of</w:t>
      </w:r>
      <w:proofErr w:type="gramEnd"/>
      <w:r w:rsidRPr="00EA1E9B">
        <w:rPr>
          <w:rFonts w:ascii="Arial" w:hAnsi="Arial" w:eastAsia="Times New Roman" w:cs="Arial"/>
          <w:color w:val="000000" w:themeColor="text1"/>
          <w:sz w:val="22"/>
          <w:szCs w:val="22"/>
        </w:rPr>
        <w:t xml:space="preserve"> your areas this year? </w:t>
      </w:r>
    </w:p>
    <w:p w:rsidRPr="00EA1E9B" w:rsidR="00493475" w:rsidP="00493475" w:rsidRDefault="00493475" w14:paraId="13A0594E" w14:textId="77777777">
      <w:pPr>
        <w:pStyle w:val="ListParagraph"/>
        <w:spacing w:after="3" w:line="247" w:lineRule="auto"/>
        <w:ind w:left="710"/>
        <w:rPr>
          <w:rFonts w:ascii="Arial" w:hAnsi="Arial" w:eastAsia="Times New Roman" w:cs="Arial"/>
          <w:color w:val="000000" w:themeColor="text1"/>
          <w:sz w:val="22"/>
          <w:szCs w:val="22"/>
        </w:rPr>
      </w:pPr>
    </w:p>
    <w:p w:rsidRPr="00EA1E9B" w:rsidR="0073657B" w:rsidP="00C24A7E" w:rsidRDefault="00C24A7E" w14:paraId="601830CC" w14:textId="175032F7">
      <w:pPr>
        <w:spacing w:after="3" w:line="247" w:lineRule="auto"/>
        <w:rPr>
          <w:rFonts w:ascii="Arial" w:hAnsi="Arial" w:eastAsia="Times New Roman" w:cs="Arial"/>
          <w:b/>
          <w:bCs/>
          <w:color w:val="000000" w:themeColor="text1"/>
          <w:sz w:val="22"/>
          <w:szCs w:val="22"/>
          <w:u w:val="single"/>
        </w:rPr>
      </w:pPr>
      <w:r w:rsidRPr="00EA1E9B">
        <w:rPr>
          <w:rFonts w:ascii="Arial" w:hAnsi="Arial" w:eastAsia="Times New Roman" w:cs="Arial"/>
          <w:b/>
          <w:bCs/>
          <w:color w:val="000000" w:themeColor="text1"/>
          <w:sz w:val="22"/>
          <w:szCs w:val="22"/>
          <w:u w:val="single"/>
        </w:rPr>
        <w:t>Health Center at Auraria</w:t>
      </w:r>
    </w:p>
    <w:p w:rsidRPr="00EA1E9B" w:rsidR="00C24A7E" w:rsidP="00C24A7E" w:rsidRDefault="00C24A7E" w14:paraId="529EC3AF" w14:textId="77777777">
      <w:pPr>
        <w:spacing w:after="3" w:line="247" w:lineRule="auto"/>
        <w:rPr>
          <w:rFonts w:ascii="Arial" w:hAnsi="Arial" w:eastAsia="Times New Roman" w:cs="Arial"/>
          <w:color w:val="000000" w:themeColor="text1"/>
          <w:sz w:val="22"/>
          <w:szCs w:val="22"/>
        </w:rPr>
      </w:pPr>
    </w:p>
    <w:p w:rsidRPr="00EA1E9B" w:rsidR="00C24A7E" w:rsidP="00C24A7E" w:rsidRDefault="00C24A7E" w14:paraId="1A1C02E6" w14:textId="77777777">
      <w:pPr>
        <w:spacing w:after="3" w:line="247" w:lineRule="auto"/>
        <w:rPr>
          <w:rFonts w:ascii="Arial" w:hAnsi="Arial" w:eastAsia="Times New Roman" w:cs="Arial"/>
          <w:color w:val="000000" w:themeColor="text1"/>
          <w:sz w:val="22"/>
          <w:szCs w:val="22"/>
        </w:rPr>
      </w:pPr>
      <w:r w:rsidRPr="00EA1E9B">
        <w:rPr>
          <w:rFonts w:ascii="Arial" w:hAnsi="Arial" w:eastAsia="Times New Roman" w:cs="Arial"/>
          <w:color w:val="000000" w:themeColor="text1"/>
          <w:sz w:val="22"/>
          <w:szCs w:val="22"/>
        </w:rPr>
        <w:t>Vision</w:t>
      </w:r>
    </w:p>
    <w:p w:rsidRPr="00EA1E9B" w:rsidR="00C24A7E" w:rsidP="00C24A7E" w:rsidRDefault="00C24A7E" w14:paraId="3FA80088" w14:textId="77777777">
      <w:pPr>
        <w:spacing w:after="375" w:line="240" w:lineRule="auto"/>
        <w:rPr>
          <w:rFonts w:ascii="Arial" w:hAnsi="Arial" w:cs="Arial"/>
          <w:color w:val="1A1A1A"/>
          <w:sz w:val="22"/>
          <w:szCs w:val="22"/>
          <w:lang w:eastAsia="en-US"/>
        </w:rPr>
      </w:pPr>
      <w:r w:rsidRPr="00EA1E9B">
        <w:rPr>
          <w:rFonts w:ascii="Arial" w:hAnsi="Arial" w:cs="Arial"/>
          <w:color w:val="1A1A1A"/>
          <w:sz w:val="22"/>
          <w:szCs w:val="22"/>
          <w:lang w:eastAsia="en-US"/>
        </w:rPr>
        <w:t>To ensure the provision of innovative, cost-effective and high quality medical and mental healthcare that aligns with current industry standards and to provide an environment that is welcoming for patients and employees that promotes student and employee retention</w:t>
      </w:r>
    </w:p>
    <w:p w:rsidRPr="00EA1E9B" w:rsidR="00C24A7E" w:rsidP="00C24A7E" w:rsidRDefault="00C24A7E" w14:paraId="2B29261E" w14:textId="77777777">
      <w:pPr>
        <w:spacing w:after="0" w:line="240" w:lineRule="auto"/>
        <w:rPr>
          <w:rFonts w:ascii="Arial" w:hAnsi="Arial" w:cs="Arial"/>
          <w:color w:val="1A1A1A"/>
          <w:sz w:val="22"/>
          <w:szCs w:val="22"/>
          <w:lang w:eastAsia="en-US"/>
        </w:rPr>
      </w:pPr>
      <w:r w:rsidRPr="00EA1E9B">
        <w:rPr>
          <w:rFonts w:ascii="Arial" w:hAnsi="Arial" w:cs="Arial"/>
          <w:color w:val="1A1A1A"/>
          <w:sz w:val="22"/>
          <w:szCs w:val="22"/>
          <w:lang w:eastAsia="en-US"/>
        </w:rPr>
        <w:t>Mission</w:t>
      </w:r>
    </w:p>
    <w:p w:rsidRPr="00EA1E9B" w:rsidR="00C24A7E" w:rsidP="00C24A7E" w:rsidRDefault="00C24A7E" w14:paraId="64A81607" w14:textId="77777777">
      <w:pPr>
        <w:spacing w:after="375" w:line="240" w:lineRule="auto"/>
        <w:rPr>
          <w:rFonts w:ascii="Arial" w:hAnsi="Arial" w:cs="Arial"/>
          <w:color w:val="1A1A1A"/>
          <w:sz w:val="22"/>
          <w:szCs w:val="22"/>
          <w:lang w:eastAsia="en-US"/>
        </w:rPr>
      </w:pPr>
      <w:r w:rsidRPr="00EA1E9B">
        <w:rPr>
          <w:rFonts w:ascii="Arial" w:hAnsi="Arial" w:cs="Arial"/>
          <w:color w:val="1A1A1A"/>
          <w:sz w:val="22"/>
          <w:szCs w:val="22"/>
          <w:lang w:eastAsia="en-US"/>
        </w:rPr>
        <w:t>I. Provide innovative health services for the tri-institutional campus community through expanded infrastructure, technology, and services.</w:t>
      </w:r>
      <w:r w:rsidRPr="00EA1E9B">
        <w:rPr>
          <w:rFonts w:ascii="Arial" w:hAnsi="Arial" w:cs="Arial"/>
          <w:color w:val="1A1A1A"/>
          <w:sz w:val="22"/>
          <w:szCs w:val="22"/>
          <w:lang w:eastAsia="en-US"/>
        </w:rPr>
        <w:br/>
      </w:r>
      <w:r w:rsidRPr="00EA1E9B">
        <w:rPr>
          <w:rFonts w:ascii="Arial" w:hAnsi="Arial" w:cs="Arial"/>
          <w:color w:val="1A1A1A"/>
          <w:sz w:val="22"/>
          <w:szCs w:val="22"/>
          <w:lang w:eastAsia="en-US"/>
        </w:rPr>
        <w:t>II. Provide health education and wellness programming that complements the strategic plans and academic missions of the higher education institutions on the Auraria Campus.</w:t>
      </w:r>
      <w:r w:rsidRPr="00EA1E9B">
        <w:rPr>
          <w:rFonts w:ascii="Arial" w:hAnsi="Arial" w:cs="Arial"/>
          <w:color w:val="1A1A1A"/>
          <w:sz w:val="22"/>
          <w:szCs w:val="22"/>
          <w:lang w:eastAsia="en-US"/>
        </w:rPr>
        <w:br/>
      </w:r>
      <w:r w:rsidRPr="00EA1E9B">
        <w:rPr>
          <w:rFonts w:ascii="Arial" w:hAnsi="Arial" w:cs="Arial"/>
          <w:color w:val="1A1A1A"/>
          <w:sz w:val="22"/>
          <w:szCs w:val="22"/>
          <w:lang w:eastAsia="en-US"/>
        </w:rPr>
        <w:t>III. Provide professional medical expertise and administrative leadership regarding critical campus priorities such as public health and safety, student health insurance, immunizations, disaster preparedness and emergency response.</w:t>
      </w:r>
      <w:r w:rsidRPr="00EA1E9B">
        <w:rPr>
          <w:rFonts w:ascii="Arial" w:hAnsi="Arial" w:cs="Arial"/>
          <w:color w:val="1A1A1A"/>
          <w:sz w:val="22"/>
          <w:szCs w:val="22"/>
          <w:lang w:eastAsia="en-US"/>
        </w:rPr>
        <w:br/>
      </w:r>
      <w:r w:rsidRPr="00EA1E9B">
        <w:rPr>
          <w:rFonts w:ascii="Arial" w:hAnsi="Arial" w:cs="Arial"/>
          <w:color w:val="1A1A1A"/>
          <w:sz w:val="22"/>
          <w:szCs w:val="22"/>
          <w:lang w:eastAsia="en-US"/>
        </w:rPr>
        <w:t>IV. Provide equitable, inclusive, and culturally responsive medical and mental health services to the diverse populations on the Auraria Campus.</w:t>
      </w:r>
    </w:p>
    <w:p w:rsidRPr="00EA1E9B" w:rsidR="00C24A7E" w:rsidP="00C24A7E" w:rsidRDefault="00C24A7E" w14:paraId="313D5CC0" w14:textId="2F222BEF">
      <w:pPr>
        <w:spacing w:after="3" w:line="247" w:lineRule="auto"/>
        <w:rPr>
          <w:rFonts w:ascii="Arial" w:hAnsi="Arial" w:eastAsia="Times New Roman" w:cs="Arial"/>
          <w:b/>
          <w:bCs/>
          <w:color w:val="000000" w:themeColor="text1"/>
          <w:sz w:val="22"/>
          <w:szCs w:val="22"/>
          <w:u w:val="single"/>
        </w:rPr>
      </w:pPr>
      <w:r w:rsidRPr="00EA1E9B">
        <w:rPr>
          <w:rFonts w:ascii="Arial" w:hAnsi="Arial" w:eastAsia="Times New Roman" w:cs="Arial"/>
          <w:b/>
          <w:bCs/>
          <w:color w:val="000000" w:themeColor="text1"/>
          <w:sz w:val="22"/>
          <w:szCs w:val="22"/>
          <w:u w:val="single"/>
        </w:rPr>
        <w:t>Clinical Services Provided</w:t>
      </w:r>
    </w:p>
    <w:p w:rsidRPr="00EA1E9B" w:rsidR="00C24A7E" w:rsidP="00C24A7E" w:rsidRDefault="00C24A7E" w14:paraId="5A36EE37" w14:textId="77777777">
      <w:pPr>
        <w:spacing w:after="3" w:line="247" w:lineRule="auto"/>
        <w:rPr>
          <w:rFonts w:ascii="Arial" w:hAnsi="Arial" w:eastAsia="Times New Roman" w:cs="Arial"/>
          <w:b/>
          <w:bCs/>
          <w:color w:val="000000" w:themeColor="text1"/>
          <w:sz w:val="22"/>
          <w:szCs w:val="22"/>
        </w:rPr>
      </w:pPr>
    </w:p>
    <w:p w:rsidRPr="00EA1E9B" w:rsidR="00C24A7E" w:rsidP="00C24A7E" w:rsidRDefault="00C24A7E" w14:paraId="288CBA62" w14:textId="77777777">
      <w:pPr>
        <w:spacing w:after="0" w:line="247" w:lineRule="auto"/>
        <w:rPr>
          <w:rFonts w:ascii="Arial" w:hAnsi="Arial" w:eastAsia="Times New Roman" w:cs="Arial"/>
          <w:color w:val="000000" w:themeColor="text1"/>
          <w:sz w:val="22"/>
          <w:szCs w:val="22"/>
        </w:rPr>
      </w:pPr>
      <w:r w:rsidRPr="00EA1E9B">
        <w:rPr>
          <w:rFonts w:ascii="Arial" w:hAnsi="Arial" w:eastAsia="Times New Roman" w:cs="Arial"/>
          <w:color w:val="000000" w:themeColor="text1"/>
          <w:sz w:val="22"/>
          <w:szCs w:val="22"/>
        </w:rPr>
        <w:t>Medical services</w:t>
      </w:r>
    </w:p>
    <w:p w:rsidRPr="00EA1E9B" w:rsidR="00C24A7E" w:rsidP="00C24A7E" w:rsidRDefault="00C24A7E" w14:paraId="39D70483" w14:textId="77777777">
      <w:pPr>
        <w:numPr>
          <w:ilvl w:val="0"/>
          <w:numId w:val="14"/>
        </w:numPr>
        <w:spacing w:before="100" w:beforeAutospacing="1" w:after="100" w:afterAutospacing="1" w:line="240" w:lineRule="auto"/>
        <w:rPr>
          <w:rFonts w:ascii="Arial" w:hAnsi="Arial" w:eastAsia="Times New Roman" w:cs="Arial"/>
          <w:color w:val="1A1A1A"/>
          <w:sz w:val="22"/>
          <w:szCs w:val="22"/>
          <w:lang w:eastAsia="en-US"/>
        </w:rPr>
      </w:pPr>
      <w:r w:rsidRPr="00EA1E9B">
        <w:rPr>
          <w:rFonts w:ascii="Arial" w:hAnsi="Arial" w:eastAsia="Times New Roman" w:cs="Arial"/>
          <w:color w:val="1A1A1A"/>
          <w:sz w:val="22"/>
          <w:szCs w:val="22"/>
          <w:lang w:eastAsia="en-US"/>
        </w:rPr>
        <w:t>Acute Illness: cold, flu, strep throat, pink eye</w:t>
      </w:r>
    </w:p>
    <w:p w:rsidRPr="00EA1E9B" w:rsidR="00C24A7E" w:rsidP="00C24A7E" w:rsidRDefault="00C24A7E" w14:paraId="08D4F74D" w14:textId="77777777">
      <w:pPr>
        <w:numPr>
          <w:ilvl w:val="0"/>
          <w:numId w:val="14"/>
        </w:numPr>
        <w:spacing w:before="100" w:beforeAutospacing="1" w:after="100" w:afterAutospacing="1" w:line="240" w:lineRule="auto"/>
        <w:rPr>
          <w:rFonts w:ascii="Arial" w:hAnsi="Arial" w:eastAsia="Times New Roman" w:cs="Arial"/>
          <w:color w:val="1A1A1A"/>
          <w:sz w:val="22"/>
          <w:szCs w:val="22"/>
          <w:lang w:eastAsia="en-US"/>
        </w:rPr>
      </w:pPr>
      <w:r w:rsidRPr="00EA1E9B">
        <w:rPr>
          <w:rFonts w:ascii="Arial" w:hAnsi="Arial" w:eastAsia="Times New Roman" w:cs="Arial"/>
          <w:color w:val="1A1A1A"/>
          <w:sz w:val="22"/>
          <w:szCs w:val="22"/>
          <w:lang w:eastAsia="en-US"/>
        </w:rPr>
        <w:t>Chronic Illness: asthma, COPD, diabetes</w:t>
      </w:r>
    </w:p>
    <w:p w:rsidRPr="00EA1E9B" w:rsidR="00C24A7E" w:rsidP="00C24A7E" w:rsidRDefault="00C24A7E" w14:paraId="6D1FF30D" w14:textId="77777777">
      <w:pPr>
        <w:numPr>
          <w:ilvl w:val="0"/>
          <w:numId w:val="14"/>
        </w:numPr>
        <w:spacing w:before="100" w:beforeAutospacing="1" w:after="100" w:afterAutospacing="1" w:line="240" w:lineRule="auto"/>
        <w:rPr>
          <w:rFonts w:ascii="Arial" w:hAnsi="Arial" w:eastAsia="Times New Roman" w:cs="Arial"/>
          <w:color w:val="1A1A1A"/>
          <w:sz w:val="22"/>
          <w:szCs w:val="22"/>
          <w:lang w:eastAsia="en-US"/>
        </w:rPr>
      </w:pPr>
      <w:r w:rsidRPr="00EA1E9B">
        <w:rPr>
          <w:rFonts w:ascii="Arial" w:hAnsi="Arial" w:eastAsia="Times New Roman" w:cs="Arial"/>
          <w:color w:val="1A1A1A"/>
          <w:sz w:val="22"/>
          <w:szCs w:val="22"/>
          <w:lang w:eastAsia="en-US"/>
        </w:rPr>
        <w:t>EKG, IV’s, injections, lab draws, nebulizer treatments</w:t>
      </w:r>
    </w:p>
    <w:p w:rsidRPr="00EA1E9B" w:rsidR="00C24A7E" w:rsidP="00C24A7E" w:rsidRDefault="00C24A7E" w14:paraId="7DBC2EC2" w14:textId="77777777">
      <w:pPr>
        <w:numPr>
          <w:ilvl w:val="0"/>
          <w:numId w:val="14"/>
        </w:numPr>
        <w:spacing w:before="100" w:beforeAutospacing="1" w:after="100" w:afterAutospacing="1" w:line="240" w:lineRule="auto"/>
        <w:rPr>
          <w:rFonts w:ascii="Arial" w:hAnsi="Arial" w:eastAsia="Times New Roman" w:cs="Arial"/>
          <w:color w:val="1A1A1A"/>
          <w:sz w:val="22"/>
          <w:szCs w:val="22"/>
          <w:lang w:eastAsia="en-US"/>
        </w:rPr>
      </w:pPr>
      <w:r w:rsidRPr="00EA1E9B">
        <w:rPr>
          <w:rFonts w:ascii="Arial" w:hAnsi="Arial" w:eastAsia="Times New Roman" w:cs="Arial"/>
          <w:color w:val="1A1A1A"/>
          <w:sz w:val="22"/>
          <w:szCs w:val="22"/>
          <w:lang w:eastAsia="en-US"/>
        </w:rPr>
        <w:t>Injury Treatments: minor burns, cuts, sprains, strains</w:t>
      </w:r>
    </w:p>
    <w:p w:rsidRPr="00EA1E9B" w:rsidR="00C24A7E" w:rsidP="00C24A7E" w:rsidRDefault="00C24A7E" w14:paraId="375ABE31" w14:textId="77777777">
      <w:pPr>
        <w:numPr>
          <w:ilvl w:val="0"/>
          <w:numId w:val="14"/>
        </w:numPr>
        <w:spacing w:before="100" w:beforeAutospacing="1" w:after="100" w:afterAutospacing="1" w:line="240" w:lineRule="auto"/>
        <w:rPr>
          <w:rFonts w:ascii="Arial" w:hAnsi="Arial" w:eastAsia="Times New Roman" w:cs="Arial"/>
          <w:color w:val="1A1A1A"/>
          <w:sz w:val="22"/>
          <w:szCs w:val="22"/>
          <w:lang w:eastAsia="en-US"/>
        </w:rPr>
      </w:pPr>
      <w:r w:rsidRPr="00EA1E9B">
        <w:rPr>
          <w:rFonts w:ascii="Arial" w:hAnsi="Arial" w:eastAsia="Times New Roman" w:cs="Arial"/>
          <w:color w:val="1A1A1A"/>
          <w:sz w:val="22"/>
          <w:szCs w:val="22"/>
          <w:lang w:eastAsia="en-US"/>
        </w:rPr>
        <w:t>Athletic Care: physicals, injury assessment, general athlete well care</w:t>
      </w:r>
    </w:p>
    <w:p w:rsidRPr="00EA1E9B" w:rsidR="00C24A7E" w:rsidP="00C24A7E" w:rsidRDefault="00C24A7E" w14:paraId="2F3F1F11" w14:textId="77777777">
      <w:pPr>
        <w:numPr>
          <w:ilvl w:val="0"/>
          <w:numId w:val="14"/>
        </w:numPr>
        <w:spacing w:before="100" w:beforeAutospacing="1" w:after="100" w:afterAutospacing="1" w:line="240" w:lineRule="auto"/>
        <w:rPr>
          <w:rFonts w:ascii="Arial" w:hAnsi="Arial" w:eastAsia="Times New Roman" w:cs="Arial"/>
          <w:color w:val="1A1A1A"/>
          <w:sz w:val="22"/>
          <w:szCs w:val="22"/>
          <w:lang w:eastAsia="en-US"/>
        </w:rPr>
      </w:pPr>
      <w:r w:rsidRPr="00EA1E9B">
        <w:rPr>
          <w:rFonts w:ascii="Arial" w:hAnsi="Arial" w:eastAsia="Times New Roman" w:cs="Arial"/>
          <w:color w:val="1A1A1A"/>
          <w:sz w:val="22"/>
          <w:szCs w:val="22"/>
          <w:lang w:eastAsia="en-US"/>
        </w:rPr>
        <w:t>Female Healthcare: birth control information and supplies, pregnancy tests, gynecology exams, colposcopy/cryotherapy</w:t>
      </w:r>
    </w:p>
    <w:p w:rsidRPr="0067679C" w:rsidR="00C24A7E" w:rsidP="004448AC" w:rsidRDefault="0067679C" w14:paraId="23978AAC" w14:textId="5CF68C25">
      <w:pPr>
        <w:numPr>
          <w:ilvl w:val="0"/>
          <w:numId w:val="14"/>
        </w:numPr>
        <w:spacing w:before="100" w:beforeAutospacing="1" w:after="0" w:line="240" w:lineRule="auto"/>
        <w:rPr>
          <w:rFonts w:ascii="Arial" w:hAnsi="Arial" w:eastAsia="Times New Roman" w:cs="Arial"/>
          <w:sz w:val="22"/>
          <w:szCs w:val="22"/>
          <w:lang w:eastAsia="en-US"/>
        </w:rPr>
      </w:pPr>
      <w:r w:rsidRPr="00DA4DA1">
        <w:rPr>
          <w:rFonts w:ascii="Arial" w:hAnsi="Arial" w:eastAsia="Times New Roman" w:cs="Arial"/>
          <w:sz w:val="22"/>
          <w:szCs w:val="22"/>
          <w:lang w:eastAsia="en-US"/>
        </w:rPr>
        <w:t>Auraria Immunizations</w:t>
      </w:r>
      <w:r>
        <w:rPr>
          <w:rFonts w:ascii="Arial" w:hAnsi="Arial" w:eastAsia="Times New Roman" w:cs="Arial"/>
          <w:sz w:val="22"/>
          <w:szCs w:val="22"/>
          <w:lang w:eastAsia="en-US"/>
        </w:rPr>
        <w:t xml:space="preserve"> Office</w:t>
      </w:r>
    </w:p>
    <w:p w:rsidRPr="00EA1E9B" w:rsidR="00C24A7E" w:rsidP="004448AC" w:rsidRDefault="00C24A7E" w14:paraId="7846AF4B" w14:textId="61142D73">
      <w:pPr>
        <w:numPr>
          <w:ilvl w:val="0"/>
          <w:numId w:val="1"/>
        </w:numPr>
        <w:spacing w:after="0" w:line="240" w:lineRule="auto"/>
        <w:rPr>
          <w:rFonts w:ascii="Arial" w:hAnsi="Arial" w:eastAsia="Times New Roman" w:cs="Arial"/>
          <w:color w:val="1A1A1A"/>
          <w:sz w:val="22"/>
          <w:szCs w:val="22"/>
          <w:lang w:eastAsia="en-US"/>
        </w:rPr>
      </w:pPr>
      <w:r w:rsidRPr="39B4602B">
        <w:rPr>
          <w:rFonts w:ascii="Arial" w:hAnsi="Arial" w:eastAsia="Times New Roman" w:cs="Arial"/>
          <w:color w:val="1A1A1A"/>
          <w:sz w:val="22"/>
          <w:szCs w:val="22"/>
          <w:lang w:eastAsia="en-US"/>
        </w:rPr>
        <w:t>Minor Surgeries, Suturing and Biopsies</w:t>
      </w:r>
    </w:p>
    <w:p w:rsidRPr="00EA1E9B" w:rsidR="00C24A7E" w:rsidP="004448AC" w:rsidRDefault="00C24A7E" w14:paraId="4ABFC68F" w14:textId="77777777">
      <w:pPr>
        <w:numPr>
          <w:ilvl w:val="0"/>
          <w:numId w:val="14"/>
        </w:numPr>
        <w:spacing w:after="100" w:afterAutospacing="1" w:line="240" w:lineRule="auto"/>
        <w:rPr>
          <w:rFonts w:ascii="Arial" w:hAnsi="Arial" w:eastAsia="Times New Roman" w:cs="Arial"/>
          <w:color w:val="1A1A1A"/>
          <w:sz w:val="22"/>
          <w:szCs w:val="22"/>
          <w:lang w:eastAsia="en-US"/>
        </w:rPr>
      </w:pPr>
      <w:r w:rsidRPr="00EA1E9B">
        <w:rPr>
          <w:rFonts w:ascii="Arial" w:hAnsi="Arial" w:eastAsia="Times New Roman" w:cs="Arial"/>
          <w:color w:val="1A1A1A"/>
          <w:sz w:val="22"/>
          <w:szCs w:val="22"/>
          <w:lang w:eastAsia="en-US"/>
        </w:rPr>
        <w:t>Physical Examinations: general well care and athlete care</w:t>
      </w:r>
    </w:p>
    <w:p w:rsidRPr="00EA1E9B" w:rsidR="00C24A7E" w:rsidP="00C24A7E" w:rsidRDefault="00C24A7E" w14:paraId="3A312E99" w14:textId="77777777">
      <w:pPr>
        <w:numPr>
          <w:ilvl w:val="0"/>
          <w:numId w:val="14"/>
        </w:numPr>
        <w:spacing w:before="100" w:beforeAutospacing="1" w:after="100" w:afterAutospacing="1" w:line="240" w:lineRule="auto"/>
        <w:rPr>
          <w:rFonts w:ascii="Arial" w:hAnsi="Arial" w:eastAsia="Times New Roman" w:cs="Arial"/>
          <w:color w:val="1A1A1A"/>
          <w:sz w:val="22"/>
          <w:szCs w:val="22"/>
          <w:lang w:eastAsia="en-US"/>
        </w:rPr>
      </w:pPr>
      <w:r w:rsidRPr="00EA1E9B">
        <w:rPr>
          <w:rFonts w:ascii="Arial" w:hAnsi="Arial" w:eastAsia="Times New Roman" w:cs="Arial"/>
          <w:color w:val="1A1A1A"/>
          <w:sz w:val="22"/>
          <w:szCs w:val="22"/>
          <w:lang w:eastAsia="en-US"/>
        </w:rPr>
        <w:t>Preventative Healthcare: mole removal, skin evaluations, well care physicals</w:t>
      </w:r>
    </w:p>
    <w:p w:rsidRPr="00EA1E9B" w:rsidR="00C24A7E" w:rsidP="00C24A7E" w:rsidRDefault="00C24A7E" w14:paraId="0BD56479" w14:textId="77777777">
      <w:pPr>
        <w:numPr>
          <w:ilvl w:val="0"/>
          <w:numId w:val="14"/>
        </w:numPr>
        <w:spacing w:before="100" w:beforeAutospacing="1" w:after="100" w:afterAutospacing="1" w:line="240" w:lineRule="auto"/>
        <w:rPr>
          <w:rFonts w:ascii="Arial" w:hAnsi="Arial" w:eastAsia="Times New Roman" w:cs="Arial"/>
          <w:color w:val="1A1A1A"/>
          <w:sz w:val="22"/>
          <w:szCs w:val="22"/>
          <w:lang w:eastAsia="en-US"/>
        </w:rPr>
      </w:pPr>
      <w:r w:rsidRPr="00EA1E9B">
        <w:rPr>
          <w:rFonts w:ascii="Arial" w:hAnsi="Arial" w:eastAsia="Times New Roman" w:cs="Arial"/>
          <w:color w:val="1A1A1A"/>
          <w:sz w:val="22"/>
          <w:szCs w:val="22"/>
          <w:lang w:eastAsia="en-US"/>
        </w:rPr>
        <w:t>Prescriptive Rehabilitation: Coordinated care between Athletic Trainers and Health Center providers for musculoskeletal injuries.</w:t>
      </w:r>
    </w:p>
    <w:p w:rsidRPr="004F1F06" w:rsidR="00C24A7E" w:rsidP="00C24A7E" w:rsidRDefault="006A68E1" w14:paraId="147C34FA" w14:textId="77777777">
      <w:pPr>
        <w:numPr>
          <w:ilvl w:val="0"/>
          <w:numId w:val="14"/>
        </w:numPr>
        <w:spacing w:before="100" w:beforeAutospacing="1" w:after="100" w:afterAutospacing="1" w:line="240" w:lineRule="auto"/>
        <w:rPr>
          <w:rFonts w:ascii="Arial" w:hAnsi="Arial" w:eastAsia="Times New Roman" w:cs="Arial"/>
          <w:color w:val="0B769F" w:themeColor="accent4" w:themeShade="BF"/>
          <w:sz w:val="22"/>
          <w:szCs w:val="22"/>
          <w:u w:val="single"/>
          <w:lang w:eastAsia="en-US"/>
        </w:rPr>
      </w:pPr>
      <w:hyperlink w:history="1" r:id="rId5">
        <w:r w:rsidRPr="004F1F06" w:rsidR="00C24A7E">
          <w:rPr>
            <w:rFonts w:ascii="Arial" w:hAnsi="Arial" w:eastAsia="Times New Roman" w:cs="Arial"/>
            <w:color w:val="0B769F" w:themeColor="accent4" w:themeShade="BF"/>
            <w:sz w:val="22"/>
            <w:szCs w:val="22"/>
            <w:u w:val="single"/>
            <w:lang w:eastAsia="en-US"/>
          </w:rPr>
          <w:t>Sexual Assault Services</w:t>
        </w:r>
      </w:hyperlink>
    </w:p>
    <w:p w:rsidRPr="00EA1E9B" w:rsidR="00C24A7E" w:rsidP="00C24A7E" w:rsidRDefault="00C24A7E" w14:paraId="7C090514" w14:textId="77777777">
      <w:pPr>
        <w:numPr>
          <w:ilvl w:val="0"/>
          <w:numId w:val="14"/>
        </w:numPr>
        <w:spacing w:before="100" w:beforeAutospacing="1" w:after="100" w:afterAutospacing="1" w:line="240" w:lineRule="auto"/>
        <w:rPr>
          <w:rFonts w:ascii="Arial" w:hAnsi="Arial" w:eastAsia="Times New Roman" w:cs="Arial"/>
          <w:color w:val="1A1A1A"/>
          <w:sz w:val="22"/>
          <w:szCs w:val="22"/>
          <w:lang w:eastAsia="en-US"/>
        </w:rPr>
      </w:pPr>
      <w:r w:rsidRPr="00EA1E9B">
        <w:rPr>
          <w:rFonts w:ascii="Arial" w:hAnsi="Arial" w:eastAsia="Times New Roman" w:cs="Arial"/>
          <w:color w:val="1A1A1A"/>
          <w:sz w:val="22"/>
          <w:szCs w:val="22"/>
          <w:lang w:eastAsia="en-US"/>
        </w:rPr>
        <w:t>Sexually Transmitted Infection Testing and Treatments (NO CHARGE </w:t>
      </w:r>
      <w:hyperlink w:history="1" r:id="rId6">
        <w:r w:rsidRPr="004F1F06">
          <w:rPr>
            <w:rFonts w:ascii="Arial" w:hAnsi="Arial" w:eastAsia="Times New Roman" w:cs="Arial"/>
            <w:color w:val="0B769F" w:themeColor="accent4" w:themeShade="BF"/>
            <w:sz w:val="22"/>
            <w:szCs w:val="22"/>
            <w:u w:val="single"/>
            <w:lang w:eastAsia="en-US"/>
          </w:rPr>
          <w:t>HIV Testing</w:t>
        </w:r>
      </w:hyperlink>
      <w:r w:rsidRPr="004F1F06">
        <w:rPr>
          <w:rFonts w:ascii="Arial" w:hAnsi="Arial" w:eastAsia="Times New Roman" w:cs="Arial"/>
          <w:color w:val="0B769F" w:themeColor="accent4" w:themeShade="BF"/>
          <w:sz w:val="22"/>
          <w:szCs w:val="22"/>
          <w:u w:val="single"/>
          <w:lang w:eastAsia="en-US"/>
        </w:rPr>
        <w:t>)</w:t>
      </w:r>
    </w:p>
    <w:p w:rsidRPr="004F1F06" w:rsidR="00C24A7E" w:rsidP="39B4602B" w:rsidRDefault="006A68E1" w14:paraId="0114BB31" w14:textId="6B8CB361">
      <w:pPr>
        <w:numPr>
          <w:ilvl w:val="0"/>
          <w:numId w:val="14"/>
        </w:numPr>
        <w:spacing w:before="100" w:beforeAutospacing="1" w:after="100" w:afterAutospacing="1" w:line="240" w:lineRule="auto"/>
        <w:rPr>
          <w:rFonts w:ascii="Arial" w:hAnsi="Arial" w:eastAsia="Times New Roman" w:cs="Arial"/>
          <w:sz w:val="22"/>
          <w:szCs w:val="22"/>
          <w:lang w:eastAsia="en-US"/>
        </w:rPr>
      </w:pPr>
      <w:hyperlink r:id="rId7">
        <w:r w:rsidRPr="004F1F06" w:rsidR="00C24A7E">
          <w:rPr>
            <w:rFonts w:ascii="Arial" w:hAnsi="Arial" w:eastAsia="Times New Roman" w:cs="Arial"/>
            <w:sz w:val="22"/>
            <w:szCs w:val="22"/>
            <w:lang w:eastAsia="en-US"/>
          </w:rPr>
          <w:t>Specialty Services</w:t>
        </w:r>
      </w:hyperlink>
      <w:r w:rsidRPr="004F1F06" w:rsidR="50A525BD">
        <w:rPr>
          <w:rFonts w:ascii="Arial" w:hAnsi="Arial" w:eastAsia="Times New Roman" w:cs="Arial"/>
          <w:sz w:val="22"/>
          <w:szCs w:val="22"/>
          <w:lang w:eastAsia="en-US"/>
        </w:rPr>
        <w:t>, Gynecology, Psychiatry</w:t>
      </w:r>
    </w:p>
    <w:p w:rsidRPr="004F1F06" w:rsidR="00C24A7E" w:rsidP="0BD24F17" w:rsidRDefault="006A68E1" w14:paraId="135E0212" w14:textId="77777777">
      <w:pPr>
        <w:numPr>
          <w:ilvl w:val="0"/>
          <w:numId w:val="14"/>
        </w:numPr>
        <w:spacing w:before="100" w:beforeAutospacing="1" w:after="100" w:afterAutospacing="1" w:line="240" w:lineRule="auto"/>
        <w:rPr>
          <w:rFonts w:ascii="Arial" w:hAnsi="Arial" w:eastAsia="Times New Roman" w:cs="Arial"/>
          <w:color w:val="0B769F" w:themeColor="accent4" w:themeShade="BF"/>
          <w:sz w:val="22"/>
          <w:szCs w:val="22"/>
          <w:u w:val="single"/>
          <w:lang w:eastAsia="en-US"/>
        </w:rPr>
      </w:pPr>
      <w:hyperlink w:history="1" r:id="rId8">
        <w:r w:rsidRPr="004F1F06" w:rsidR="00C24A7E">
          <w:rPr>
            <w:rFonts w:ascii="Arial" w:hAnsi="Arial" w:eastAsia="Times New Roman" w:cs="Arial"/>
            <w:color w:val="0B769F" w:themeColor="accent4" w:themeShade="BF"/>
            <w:sz w:val="22"/>
            <w:szCs w:val="22"/>
            <w:u w:val="single"/>
            <w:lang w:eastAsia="en-US"/>
          </w:rPr>
          <w:t>Transgender Care</w:t>
        </w:r>
      </w:hyperlink>
    </w:p>
    <w:p w:rsidRPr="00EA1E9B" w:rsidR="00C24A7E" w:rsidP="00C24A7E" w:rsidRDefault="00C24A7E" w14:paraId="18823A05" w14:textId="77777777">
      <w:pPr>
        <w:numPr>
          <w:ilvl w:val="0"/>
          <w:numId w:val="14"/>
        </w:numPr>
        <w:spacing w:before="100" w:beforeAutospacing="1" w:after="100" w:afterAutospacing="1" w:line="240" w:lineRule="auto"/>
        <w:rPr>
          <w:rFonts w:ascii="Arial" w:hAnsi="Arial" w:eastAsia="Times New Roman" w:cs="Arial"/>
          <w:color w:val="1A1A1A"/>
          <w:sz w:val="22"/>
          <w:szCs w:val="22"/>
          <w:lang w:eastAsia="en-US"/>
        </w:rPr>
      </w:pPr>
      <w:r w:rsidRPr="00EA1E9B">
        <w:rPr>
          <w:rFonts w:ascii="Arial" w:hAnsi="Arial" w:eastAsia="Times New Roman" w:cs="Arial"/>
          <w:color w:val="1A1A1A"/>
          <w:sz w:val="22"/>
          <w:szCs w:val="22"/>
          <w:lang w:eastAsia="en-US"/>
        </w:rPr>
        <w:t>Ultrasounds (limited use for women’s health and sports medicine visits)</w:t>
      </w:r>
    </w:p>
    <w:p w:rsidRPr="00EA1E9B" w:rsidR="00C24A7E" w:rsidP="00C24A7E" w:rsidRDefault="00C24A7E" w14:paraId="56F889C0" w14:textId="71D44DE0">
      <w:pPr>
        <w:numPr>
          <w:ilvl w:val="0"/>
          <w:numId w:val="14"/>
        </w:numPr>
        <w:spacing w:before="100" w:beforeAutospacing="1" w:after="100" w:afterAutospacing="1" w:line="240" w:lineRule="auto"/>
        <w:rPr>
          <w:rFonts w:ascii="Arial" w:hAnsi="Arial" w:eastAsia="Times New Roman" w:cs="Arial"/>
          <w:color w:val="1A1A1A"/>
          <w:sz w:val="22"/>
          <w:szCs w:val="22"/>
          <w:lang w:eastAsia="en-US"/>
        </w:rPr>
      </w:pPr>
      <w:r w:rsidRPr="00EA1E9B">
        <w:rPr>
          <w:rFonts w:ascii="Arial" w:hAnsi="Arial" w:eastAsia="Times New Roman" w:cs="Arial"/>
          <w:color w:val="1A1A1A"/>
          <w:sz w:val="22"/>
          <w:szCs w:val="22"/>
          <w:lang w:eastAsia="en-US"/>
        </w:rPr>
        <w:t>X-rays</w:t>
      </w:r>
    </w:p>
    <w:p w:rsidRPr="00EA1E9B" w:rsidR="00C24A7E" w:rsidP="00F44BC8" w:rsidRDefault="00C24A7E" w14:paraId="17C9683A" w14:textId="77777777">
      <w:pPr>
        <w:spacing w:before="100" w:beforeAutospacing="1" w:after="100" w:afterAutospacing="1" w:line="240" w:lineRule="auto"/>
        <w:rPr>
          <w:rFonts w:ascii="Arial" w:hAnsi="Arial" w:eastAsia="Times New Roman" w:cs="Arial"/>
          <w:color w:val="1A1A1A"/>
          <w:sz w:val="22"/>
          <w:szCs w:val="22"/>
          <w:lang w:eastAsia="en-US"/>
        </w:rPr>
      </w:pPr>
      <w:r w:rsidRPr="00EA1E9B">
        <w:rPr>
          <w:rFonts w:ascii="Arial" w:hAnsi="Arial" w:eastAsia="Times New Roman" w:cs="Arial"/>
          <w:color w:val="1A1A1A"/>
          <w:sz w:val="22"/>
          <w:szCs w:val="22"/>
          <w:lang w:eastAsia="en-US"/>
        </w:rPr>
        <w:t xml:space="preserve">Mental Health Services </w:t>
      </w:r>
    </w:p>
    <w:p w:rsidRPr="00274FC4" w:rsidR="00C24A7E" w:rsidP="00C24A7E" w:rsidRDefault="006A68E1" w14:paraId="24B03038" w14:textId="77777777">
      <w:pPr>
        <w:numPr>
          <w:ilvl w:val="0"/>
          <w:numId w:val="15"/>
        </w:numPr>
        <w:spacing w:before="100" w:beforeAutospacing="1" w:after="100" w:afterAutospacing="1" w:line="240" w:lineRule="auto"/>
        <w:rPr>
          <w:rFonts w:ascii="Arial" w:hAnsi="Arial" w:eastAsia="Times New Roman" w:cs="Arial"/>
          <w:color w:val="0B769F" w:themeColor="accent4" w:themeShade="BF"/>
          <w:sz w:val="22"/>
          <w:szCs w:val="22"/>
          <w:u w:val="single"/>
          <w:lang w:eastAsia="en-US"/>
        </w:rPr>
      </w:pPr>
      <w:hyperlink w:history="1" r:id="rId9">
        <w:r w:rsidRPr="00274FC4" w:rsidR="00C24A7E">
          <w:rPr>
            <w:rFonts w:ascii="Arial" w:hAnsi="Arial" w:eastAsia="Times New Roman" w:cs="Arial"/>
            <w:color w:val="0B769F" w:themeColor="accent4" w:themeShade="BF"/>
            <w:sz w:val="22"/>
            <w:szCs w:val="22"/>
            <w:u w:val="single"/>
            <w:lang w:eastAsia="en-US"/>
          </w:rPr>
          <w:t>Addiction Resources</w:t>
        </w:r>
      </w:hyperlink>
    </w:p>
    <w:p w:rsidRPr="00EA1E9B" w:rsidR="00C24A7E" w:rsidP="00C24A7E" w:rsidRDefault="00C24A7E" w14:paraId="1636A232" w14:textId="77777777">
      <w:pPr>
        <w:numPr>
          <w:ilvl w:val="0"/>
          <w:numId w:val="15"/>
        </w:numPr>
        <w:spacing w:before="100" w:beforeAutospacing="1" w:after="100" w:afterAutospacing="1" w:line="240" w:lineRule="auto"/>
        <w:rPr>
          <w:rFonts w:ascii="Arial" w:hAnsi="Arial" w:eastAsia="Times New Roman" w:cs="Arial"/>
          <w:color w:val="1A1A1A"/>
          <w:sz w:val="22"/>
          <w:szCs w:val="22"/>
          <w:lang w:eastAsia="en-US"/>
        </w:rPr>
      </w:pPr>
      <w:r w:rsidRPr="00EA1E9B">
        <w:rPr>
          <w:rFonts w:ascii="Arial" w:hAnsi="Arial" w:eastAsia="Times New Roman" w:cs="Arial"/>
          <w:color w:val="1A1A1A"/>
          <w:sz w:val="22"/>
          <w:szCs w:val="22"/>
          <w:lang w:eastAsia="en-US"/>
        </w:rPr>
        <w:t>Assessment for the need of psychotropic medications</w:t>
      </w:r>
    </w:p>
    <w:p w:rsidRPr="00EA1E9B" w:rsidR="00C24A7E" w:rsidP="00C24A7E" w:rsidRDefault="00C24A7E" w14:paraId="48F92770" w14:textId="77777777">
      <w:pPr>
        <w:numPr>
          <w:ilvl w:val="0"/>
          <w:numId w:val="15"/>
        </w:numPr>
        <w:spacing w:before="100" w:beforeAutospacing="1" w:after="100" w:afterAutospacing="1" w:line="240" w:lineRule="auto"/>
        <w:rPr>
          <w:rFonts w:ascii="Arial" w:hAnsi="Arial" w:eastAsia="Times New Roman" w:cs="Arial"/>
          <w:color w:val="1A1A1A"/>
          <w:sz w:val="22"/>
          <w:szCs w:val="22"/>
          <w:lang w:eastAsia="en-US"/>
        </w:rPr>
      </w:pPr>
      <w:r w:rsidRPr="00EA1E9B">
        <w:rPr>
          <w:rFonts w:ascii="Arial" w:hAnsi="Arial" w:eastAsia="Times New Roman" w:cs="Arial"/>
          <w:color w:val="1A1A1A"/>
          <w:sz w:val="22"/>
          <w:szCs w:val="22"/>
          <w:lang w:eastAsia="en-US"/>
        </w:rPr>
        <w:t>Biopsychosocial assessments</w:t>
      </w:r>
    </w:p>
    <w:p w:rsidRPr="00EA1E9B" w:rsidR="00C24A7E" w:rsidP="00C24A7E" w:rsidRDefault="00C24A7E" w14:paraId="196AD446" w14:textId="77777777">
      <w:pPr>
        <w:numPr>
          <w:ilvl w:val="0"/>
          <w:numId w:val="15"/>
        </w:numPr>
        <w:spacing w:before="100" w:beforeAutospacing="1" w:after="100" w:afterAutospacing="1" w:line="240" w:lineRule="auto"/>
        <w:rPr>
          <w:rFonts w:ascii="Arial" w:hAnsi="Arial" w:eastAsia="Times New Roman" w:cs="Arial"/>
          <w:color w:val="1A1A1A"/>
          <w:sz w:val="22"/>
          <w:szCs w:val="22"/>
          <w:lang w:eastAsia="en-US"/>
        </w:rPr>
      </w:pPr>
      <w:r w:rsidRPr="00EA1E9B">
        <w:rPr>
          <w:rFonts w:ascii="Arial" w:hAnsi="Arial" w:eastAsia="Times New Roman" w:cs="Arial"/>
          <w:color w:val="1A1A1A"/>
          <w:sz w:val="22"/>
          <w:szCs w:val="22"/>
          <w:lang w:eastAsia="en-US"/>
        </w:rPr>
        <w:t>Case management, resourcing and advocacy</w:t>
      </w:r>
    </w:p>
    <w:p w:rsidRPr="00EA1E9B" w:rsidR="00C24A7E" w:rsidP="00C24A7E" w:rsidRDefault="00C24A7E" w14:paraId="325E3A14" w14:textId="77777777">
      <w:pPr>
        <w:numPr>
          <w:ilvl w:val="0"/>
          <w:numId w:val="15"/>
        </w:numPr>
        <w:spacing w:before="100" w:beforeAutospacing="1" w:after="100" w:afterAutospacing="1" w:line="240" w:lineRule="auto"/>
        <w:rPr>
          <w:rFonts w:ascii="Arial" w:hAnsi="Arial" w:eastAsia="Times New Roman" w:cs="Arial"/>
          <w:color w:val="1A1A1A"/>
          <w:sz w:val="22"/>
          <w:szCs w:val="22"/>
          <w:lang w:eastAsia="en-US"/>
        </w:rPr>
      </w:pPr>
      <w:r w:rsidRPr="00EA1E9B">
        <w:rPr>
          <w:rFonts w:ascii="Arial" w:hAnsi="Arial" w:eastAsia="Times New Roman" w:cs="Arial"/>
          <w:color w:val="1A1A1A"/>
          <w:sz w:val="22"/>
          <w:szCs w:val="22"/>
          <w:lang w:eastAsia="en-US"/>
        </w:rPr>
        <w:t>Crisis intervention</w:t>
      </w:r>
    </w:p>
    <w:p w:rsidRPr="00EA1E9B" w:rsidR="00C24A7E" w:rsidP="00C24A7E" w:rsidRDefault="00C24A7E" w14:paraId="63E6D107" w14:textId="77777777">
      <w:pPr>
        <w:numPr>
          <w:ilvl w:val="0"/>
          <w:numId w:val="15"/>
        </w:numPr>
        <w:spacing w:before="100" w:beforeAutospacing="1" w:after="100" w:afterAutospacing="1" w:line="240" w:lineRule="auto"/>
        <w:rPr>
          <w:rFonts w:ascii="Arial" w:hAnsi="Arial" w:eastAsia="Times New Roman" w:cs="Arial"/>
          <w:color w:val="1A1A1A"/>
          <w:sz w:val="22"/>
          <w:szCs w:val="22"/>
          <w:lang w:eastAsia="en-US"/>
        </w:rPr>
      </w:pPr>
      <w:r w:rsidRPr="00EA1E9B">
        <w:rPr>
          <w:rFonts w:ascii="Arial" w:hAnsi="Arial" w:eastAsia="Times New Roman" w:cs="Arial"/>
          <w:color w:val="1A1A1A"/>
          <w:sz w:val="22"/>
          <w:szCs w:val="22"/>
          <w:lang w:eastAsia="en-US"/>
        </w:rPr>
        <w:t>Diagnostic evaluations</w:t>
      </w:r>
    </w:p>
    <w:p w:rsidRPr="00EA1E9B" w:rsidR="00C24A7E" w:rsidP="00C24A7E" w:rsidRDefault="00C24A7E" w14:paraId="28EDE97D" w14:textId="77777777">
      <w:pPr>
        <w:numPr>
          <w:ilvl w:val="0"/>
          <w:numId w:val="15"/>
        </w:numPr>
        <w:spacing w:before="100" w:beforeAutospacing="1" w:after="100" w:afterAutospacing="1" w:line="240" w:lineRule="auto"/>
        <w:rPr>
          <w:rFonts w:ascii="Arial" w:hAnsi="Arial" w:eastAsia="Times New Roman" w:cs="Arial"/>
          <w:color w:val="1A1A1A"/>
          <w:sz w:val="22"/>
          <w:szCs w:val="22"/>
          <w:lang w:eastAsia="en-US"/>
        </w:rPr>
      </w:pPr>
      <w:r w:rsidRPr="00EA1E9B">
        <w:rPr>
          <w:rFonts w:ascii="Arial" w:hAnsi="Arial" w:eastAsia="Times New Roman" w:cs="Arial"/>
          <w:color w:val="1A1A1A"/>
          <w:sz w:val="22"/>
          <w:szCs w:val="22"/>
          <w:lang w:eastAsia="en-US"/>
        </w:rPr>
        <w:t>Medication management (Ongoing monitoring of both physical and emotional functioning when medication is prescribed)</w:t>
      </w:r>
    </w:p>
    <w:p w:rsidRPr="00EA1E9B" w:rsidR="00C24A7E" w:rsidP="00C24A7E" w:rsidRDefault="006A68E1" w14:paraId="4A23221F" w14:textId="2B2F0E12">
      <w:pPr>
        <w:numPr>
          <w:ilvl w:val="0"/>
          <w:numId w:val="15"/>
        </w:numPr>
        <w:spacing w:before="100" w:beforeAutospacing="1" w:after="100" w:afterAutospacing="1" w:line="240" w:lineRule="auto"/>
        <w:rPr>
          <w:rFonts w:ascii="Arial" w:hAnsi="Arial" w:eastAsia="Times New Roman" w:cs="Arial"/>
          <w:b/>
          <w:color w:val="0978BB"/>
          <w:sz w:val="22"/>
          <w:szCs w:val="22"/>
          <w:lang w:eastAsia="en-US"/>
        </w:rPr>
      </w:pPr>
      <w:hyperlink w:history="1" r:id="rId10">
        <w:r w:rsidRPr="00274FC4" w:rsidR="00C24A7E">
          <w:rPr>
            <w:rFonts w:ascii="Arial" w:hAnsi="Arial" w:eastAsia="Times New Roman" w:cs="Arial"/>
            <w:color w:val="0B769F" w:themeColor="accent4" w:themeShade="BF"/>
            <w:sz w:val="22"/>
            <w:szCs w:val="22"/>
            <w:u w:val="single"/>
            <w:lang w:eastAsia="en-US"/>
          </w:rPr>
          <w:t>Outreach Programs</w:t>
        </w:r>
      </w:hyperlink>
      <w:r w:rsidRPr="00274FC4" w:rsidR="1523CCFD">
        <w:rPr>
          <w:rFonts w:ascii="Arial" w:hAnsi="Arial" w:eastAsia="Times New Roman" w:cs="Arial"/>
          <w:color w:val="0B769F" w:themeColor="accent4" w:themeShade="BF"/>
          <w:sz w:val="22"/>
          <w:szCs w:val="22"/>
          <w:u w:val="single"/>
          <w:lang w:eastAsia="en-US"/>
        </w:rPr>
        <w:t>-</w:t>
      </w:r>
      <w:r w:rsidRPr="56A9F3B1" w:rsidR="1523CCFD">
        <w:rPr>
          <w:rFonts w:ascii="Arial" w:hAnsi="Arial" w:eastAsia="Times New Roman" w:cs="Arial"/>
          <w:b/>
          <w:bCs/>
          <w:color w:val="0978BB"/>
          <w:sz w:val="22"/>
          <w:szCs w:val="22"/>
          <w:lang w:eastAsia="en-US"/>
        </w:rPr>
        <w:t xml:space="preserve"> </w:t>
      </w:r>
      <w:r w:rsidRPr="00274FC4" w:rsidR="1523CCFD">
        <w:rPr>
          <w:rFonts w:ascii="Arial" w:hAnsi="Arial" w:eastAsia="Times New Roman" w:cs="Arial"/>
          <w:sz w:val="22"/>
          <w:szCs w:val="22"/>
          <w:lang w:eastAsia="en-US"/>
        </w:rPr>
        <w:t>tabling, workshops, presentations, semesterly events</w:t>
      </w:r>
    </w:p>
    <w:p w:rsidRPr="00EA1E9B" w:rsidR="00C24A7E" w:rsidP="00C24A7E" w:rsidRDefault="00C24A7E" w14:paraId="40E0E491" w14:textId="77777777">
      <w:pPr>
        <w:numPr>
          <w:ilvl w:val="0"/>
          <w:numId w:val="15"/>
        </w:numPr>
        <w:spacing w:before="100" w:beforeAutospacing="1" w:after="100" w:afterAutospacing="1" w:line="240" w:lineRule="auto"/>
        <w:rPr>
          <w:rFonts w:ascii="Arial" w:hAnsi="Arial" w:eastAsia="Times New Roman" w:cs="Arial"/>
          <w:color w:val="1A1A1A"/>
          <w:sz w:val="22"/>
          <w:szCs w:val="22"/>
          <w:lang w:eastAsia="en-US"/>
        </w:rPr>
      </w:pPr>
      <w:r w:rsidRPr="00EA1E9B">
        <w:rPr>
          <w:rFonts w:ascii="Arial" w:hAnsi="Arial" w:eastAsia="Times New Roman" w:cs="Arial"/>
          <w:color w:val="1A1A1A"/>
          <w:sz w:val="22"/>
          <w:szCs w:val="22"/>
          <w:lang w:eastAsia="en-US"/>
        </w:rPr>
        <w:t>Referrals to higher level of care, if clinically or medically necessary</w:t>
      </w:r>
    </w:p>
    <w:p w:rsidRPr="00EA1E9B" w:rsidR="00C24A7E" w:rsidP="00EA1E9B" w:rsidRDefault="006A68E1" w14:paraId="03136DEC" w14:textId="1997BF7C">
      <w:pPr>
        <w:spacing w:line="240" w:lineRule="auto"/>
        <w:rPr>
          <w:rFonts w:ascii="Arial" w:hAnsi="Arial" w:cs="Arial"/>
          <w:sz w:val="22"/>
          <w:szCs w:val="22"/>
        </w:rPr>
      </w:pPr>
      <w:hyperlink r:id="rId11">
        <w:r w:rsidRPr="03220647" w:rsidR="00C24A7E">
          <w:rPr>
            <w:rStyle w:val="Hyperlink"/>
            <w:rFonts w:ascii="Arial" w:hAnsi="Arial" w:cs="Arial"/>
            <w:sz w:val="22"/>
            <w:szCs w:val="22"/>
          </w:rPr>
          <w:t>Telehealth</w:t>
        </w:r>
      </w:hyperlink>
      <w:r w:rsidRPr="00EA1E9B" w:rsidR="00C24A7E">
        <w:rPr>
          <w:rFonts w:ascii="Arial" w:hAnsi="Arial" w:cs="Arial"/>
          <w:sz w:val="22"/>
          <w:szCs w:val="22"/>
        </w:rPr>
        <w:t xml:space="preserve"> – Video and telephone services are available for a variety of healthcare appointments. From preventative care to acute and chronic care, the Health Center at Auraria provides secure and comprehensive Medical and Mental Health Services through video visits, including Transgender </w:t>
      </w:r>
      <w:r w:rsidRPr="0D79E9B3" w:rsidR="44FB7745">
        <w:rPr>
          <w:rFonts w:ascii="Arial" w:hAnsi="Arial" w:cs="Arial"/>
          <w:sz w:val="22"/>
          <w:szCs w:val="22"/>
        </w:rPr>
        <w:t xml:space="preserve">and Gender </w:t>
      </w:r>
      <w:r w:rsidRPr="37E297B0" w:rsidR="44FB7745">
        <w:rPr>
          <w:rFonts w:ascii="Arial" w:hAnsi="Arial" w:cs="Arial"/>
          <w:sz w:val="22"/>
          <w:szCs w:val="22"/>
        </w:rPr>
        <w:t xml:space="preserve">Expansive </w:t>
      </w:r>
      <w:r w:rsidRPr="37E297B0" w:rsidR="00C24A7E">
        <w:rPr>
          <w:rFonts w:ascii="Arial" w:hAnsi="Arial" w:cs="Arial"/>
          <w:sz w:val="22"/>
          <w:szCs w:val="22"/>
        </w:rPr>
        <w:t>care</w:t>
      </w:r>
      <w:r w:rsidRPr="37E297B0" w:rsidR="0B2A3033">
        <w:rPr>
          <w:rFonts w:ascii="Arial" w:hAnsi="Arial" w:cs="Arial"/>
          <w:sz w:val="22"/>
          <w:szCs w:val="22"/>
        </w:rPr>
        <w:t>,</w:t>
      </w:r>
      <w:r w:rsidRPr="00EA1E9B" w:rsidR="00C24A7E">
        <w:rPr>
          <w:rFonts w:ascii="Arial" w:hAnsi="Arial" w:cs="Arial"/>
          <w:sz w:val="22"/>
          <w:szCs w:val="22"/>
        </w:rPr>
        <w:t xml:space="preserve"> </w:t>
      </w:r>
      <w:r w:rsidRPr="05A0C5CE" w:rsidR="19F62C81">
        <w:rPr>
          <w:rFonts w:ascii="Arial" w:hAnsi="Arial" w:cs="Arial"/>
          <w:sz w:val="22"/>
          <w:szCs w:val="22"/>
        </w:rPr>
        <w:t>including</w:t>
      </w:r>
      <w:r w:rsidRPr="00EA1E9B" w:rsidR="00C24A7E">
        <w:rPr>
          <w:rFonts w:ascii="Arial" w:hAnsi="Arial" w:cs="Arial"/>
          <w:sz w:val="22"/>
          <w:szCs w:val="22"/>
        </w:rPr>
        <w:t xml:space="preserve"> Gender</w:t>
      </w:r>
      <w:r w:rsidRPr="6AA8DD8F" w:rsidR="6EFC61E7">
        <w:rPr>
          <w:rFonts w:ascii="Arial" w:hAnsi="Arial" w:cs="Arial"/>
          <w:sz w:val="22"/>
          <w:szCs w:val="22"/>
        </w:rPr>
        <w:t xml:space="preserve"> </w:t>
      </w:r>
      <w:r w:rsidRPr="201A4E4A" w:rsidR="6EFC61E7">
        <w:rPr>
          <w:rFonts w:ascii="Arial" w:hAnsi="Arial" w:cs="Arial"/>
          <w:sz w:val="22"/>
          <w:szCs w:val="22"/>
        </w:rPr>
        <w:t>Affirming</w:t>
      </w:r>
      <w:r w:rsidR="00433281">
        <w:rPr>
          <w:rFonts w:ascii="Arial" w:hAnsi="Arial" w:cs="Arial"/>
          <w:sz w:val="22"/>
          <w:szCs w:val="22"/>
        </w:rPr>
        <w:t xml:space="preserve"> </w:t>
      </w:r>
      <w:r w:rsidRPr="30687446" w:rsidR="5B777B7B">
        <w:rPr>
          <w:rFonts w:ascii="Arial" w:hAnsi="Arial" w:cs="Arial"/>
          <w:sz w:val="22"/>
          <w:szCs w:val="22"/>
        </w:rPr>
        <w:t>H</w:t>
      </w:r>
      <w:r w:rsidRPr="00EA1E9B" w:rsidR="00C24A7E">
        <w:rPr>
          <w:rFonts w:ascii="Arial" w:hAnsi="Arial" w:cs="Arial"/>
          <w:sz w:val="22"/>
          <w:szCs w:val="22"/>
        </w:rPr>
        <w:t xml:space="preserve">ormone </w:t>
      </w:r>
      <w:r w:rsidRPr="4EEA7511" w:rsidR="4EE5C6DE">
        <w:rPr>
          <w:rFonts w:ascii="Arial" w:hAnsi="Arial" w:cs="Arial"/>
          <w:sz w:val="22"/>
          <w:szCs w:val="22"/>
        </w:rPr>
        <w:t>T</w:t>
      </w:r>
      <w:r w:rsidRPr="4EEA7511" w:rsidR="00C24A7E">
        <w:rPr>
          <w:rFonts w:ascii="Arial" w:hAnsi="Arial" w:cs="Arial"/>
          <w:sz w:val="22"/>
          <w:szCs w:val="22"/>
        </w:rPr>
        <w:t>reatment</w:t>
      </w:r>
      <w:r w:rsidRPr="4EEA7511" w:rsidR="3B737DE6">
        <w:rPr>
          <w:rFonts w:ascii="Arial" w:hAnsi="Arial" w:cs="Arial"/>
          <w:sz w:val="22"/>
          <w:szCs w:val="22"/>
        </w:rPr>
        <w:t xml:space="preserve"> </w:t>
      </w:r>
      <w:r w:rsidRPr="02483702" w:rsidR="3B737DE6">
        <w:rPr>
          <w:rFonts w:ascii="Arial" w:hAnsi="Arial" w:cs="Arial"/>
          <w:sz w:val="22"/>
          <w:szCs w:val="22"/>
        </w:rPr>
        <w:t>(GAHT)</w:t>
      </w:r>
      <w:r w:rsidRPr="02483702" w:rsidR="00C24A7E">
        <w:rPr>
          <w:rFonts w:ascii="Arial" w:hAnsi="Arial" w:cs="Arial"/>
          <w:sz w:val="22"/>
          <w:szCs w:val="22"/>
        </w:rPr>
        <w:t>.</w:t>
      </w:r>
    </w:p>
    <w:p w:rsidRPr="00EA1E9B" w:rsidR="00EA1E9B" w:rsidP="00EA1E9B" w:rsidRDefault="00EA1E9B" w14:paraId="6CAF0F88" w14:textId="2375597B">
      <w:pPr>
        <w:spacing w:line="240" w:lineRule="auto"/>
        <w:rPr>
          <w:rFonts w:ascii="Arial" w:hAnsi="Arial" w:eastAsia="Times New Roman" w:cs="Arial"/>
          <w:b/>
          <w:bCs/>
          <w:color w:val="000000" w:themeColor="text1"/>
          <w:sz w:val="22"/>
          <w:szCs w:val="22"/>
        </w:rPr>
      </w:pPr>
      <w:r w:rsidRPr="00EA1E9B">
        <w:rPr>
          <w:rFonts w:ascii="Arial" w:hAnsi="Arial" w:eastAsia="Times New Roman" w:cs="Arial"/>
          <w:color w:val="000000" w:themeColor="text1"/>
          <w:sz w:val="22"/>
          <w:szCs w:val="22"/>
        </w:rPr>
        <w:t>Additional specialty services</w:t>
      </w:r>
      <w:r w:rsidR="001A1C57">
        <w:rPr>
          <w:rFonts w:ascii="Arial" w:hAnsi="Arial" w:eastAsia="Times New Roman" w:cs="Arial"/>
          <w:color w:val="000000" w:themeColor="text1"/>
          <w:sz w:val="22"/>
          <w:szCs w:val="22"/>
        </w:rPr>
        <w:t>, as noted above,</w:t>
      </w:r>
      <w:r w:rsidRPr="00EA1E9B">
        <w:rPr>
          <w:rFonts w:ascii="Arial" w:hAnsi="Arial" w:eastAsia="Times New Roman" w:cs="Arial"/>
          <w:color w:val="000000" w:themeColor="text1"/>
          <w:sz w:val="22"/>
          <w:szCs w:val="22"/>
        </w:rPr>
        <w:t xml:space="preserve"> are available at the Health Center at Auraria, including a new lab analyzer for rapid on-site </w:t>
      </w:r>
      <w:r w:rsidR="00DA6CEE">
        <w:rPr>
          <w:rFonts w:ascii="Arial" w:hAnsi="Arial" w:eastAsia="Times New Roman" w:cs="Arial"/>
          <w:color w:val="000000" w:themeColor="text1"/>
          <w:sz w:val="22"/>
          <w:szCs w:val="22"/>
        </w:rPr>
        <w:t xml:space="preserve">PCR </w:t>
      </w:r>
      <w:r w:rsidRPr="00EA1E9B">
        <w:rPr>
          <w:rFonts w:ascii="Arial" w:hAnsi="Arial" w:eastAsia="Times New Roman" w:cs="Arial"/>
          <w:color w:val="000000" w:themeColor="text1"/>
          <w:sz w:val="22"/>
          <w:szCs w:val="22"/>
        </w:rPr>
        <w:t>test</w:t>
      </w:r>
      <w:r w:rsidR="00DA6CEE">
        <w:rPr>
          <w:rFonts w:ascii="Arial" w:hAnsi="Arial" w:eastAsia="Times New Roman" w:cs="Arial"/>
          <w:color w:val="000000" w:themeColor="text1"/>
          <w:sz w:val="22"/>
          <w:szCs w:val="22"/>
        </w:rPr>
        <w:t>ing</w:t>
      </w:r>
      <w:r w:rsidRPr="00EA1E9B">
        <w:rPr>
          <w:rFonts w:ascii="Arial" w:hAnsi="Arial" w:eastAsia="Times New Roman" w:cs="Arial"/>
          <w:color w:val="000000" w:themeColor="text1"/>
          <w:sz w:val="22"/>
          <w:szCs w:val="22"/>
        </w:rPr>
        <w:t xml:space="preserve"> for strep, respiratory illnesses, and STIs, GYN specialist care, sports medicine clinical care, sexual assault intervention, 24-7 crisis line for mental health and victim assistance, nutrition counseling with a registered dietitian, campus outreach, and the sponsorship of the Auraria Recovery Community.</w:t>
      </w:r>
    </w:p>
    <w:p w:rsidRPr="00EA1E9B" w:rsidR="00EA1E9B" w:rsidP="00EA1E9B" w:rsidRDefault="00EA1E9B" w14:paraId="12F3D177" w14:textId="5C414544">
      <w:pPr>
        <w:numPr>
          <w:ilvl w:val="0"/>
          <w:numId w:val="18"/>
        </w:numPr>
        <w:spacing w:line="240" w:lineRule="auto"/>
        <w:rPr>
          <w:rFonts w:ascii="Arial" w:hAnsi="Arial" w:eastAsia="Times New Roman" w:cs="Arial"/>
          <w:b/>
          <w:bCs/>
          <w:color w:val="000000" w:themeColor="text1"/>
          <w:sz w:val="22"/>
          <w:szCs w:val="22"/>
        </w:rPr>
      </w:pPr>
      <w:r w:rsidRPr="00EA1E9B">
        <w:rPr>
          <w:rFonts w:ascii="Arial" w:hAnsi="Arial" w:eastAsia="Times New Roman" w:cs="Arial"/>
          <w:color w:val="000000" w:themeColor="text1"/>
          <w:sz w:val="22"/>
          <w:szCs w:val="22"/>
        </w:rPr>
        <w:t xml:space="preserve">Auraria 24/7 Mental Health Crisis &amp; Victim Assistance Hotline:  </w:t>
      </w:r>
      <w:proofErr w:type="spellStart"/>
      <w:r w:rsidR="00C07CB1">
        <w:rPr>
          <w:rFonts w:ascii="Arial" w:hAnsi="Arial" w:eastAsia="Times New Roman" w:cs="Arial"/>
          <w:color w:val="000000" w:themeColor="text1"/>
          <w:sz w:val="22"/>
          <w:szCs w:val="22"/>
        </w:rPr>
        <w:t>Protocall</w:t>
      </w:r>
      <w:proofErr w:type="spellEnd"/>
      <w:r w:rsidR="00C07CB1">
        <w:rPr>
          <w:rFonts w:ascii="Arial" w:hAnsi="Arial" w:eastAsia="Times New Roman" w:cs="Arial"/>
          <w:color w:val="000000" w:themeColor="text1"/>
          <w:sz w:val="22"/>
          <w:szCs w:val="22"/>
        </w:rPr>
        <w:t xml:space="preserve"> </w:t>
      </w:r>
      <w:r w:rsidRPr="00EA1E9B">
        <w:rPr>
          <w:rFonts w:ascii="Arial" w:hAnsi="Arial" w:eastAsia="Times New Roman" w:cs="Arial"/>
          <w:color w:val="000000" w:themeColor="text1"/>
          <w:sz w:val="22"/>
          <w:szCs w:val="22"/>
        </w:rPr>
        <w:t xml:space="preserve">affords 24/7 access to </w:t>
      </w:r>
      <w:r w:rsidRPr="0BF56497" w:rsidR="54DCB25C">
        <w:rPr>
          <w:rFonts w:ascii="Arial" w:hAnsi="Arial" w:eastAsia="Times New Roman" w:cs="Arial"/>
          <w:color w:val="000000" w:themeColor="text1"/>
          <w:sz w:val="22"/>
          <w:szCs w:val="22"/>
        </w:rPr>
        <w:t xml:space="preserve">behavioral health </w:t>
      </w:r>
      <w:r w:rsidRPr="0BF56497">
        <w:rPr>
          <w:rFonts w:ascii="Arial" w:hAnsi="Arial" w:eastAsia="Times New Roman" w:cs="Arial"/>
          <w:color w:val="000000" w:themeColor="text1"/>
          <w:sz w:val="22"/>
          <w:szCs w:val="22"/>
        </w:rPr>
        <w:t>specialists</w:t>
      </w:r>
      <w:r w:rsidRPr="00EA1E9B">
        <w:rPr>
          <w:rFonts w:ascii="Arial" w:hAnsi="Arial" w:eastAsia="Times New Roman" w:cs="Arial"/>
          <w:color w:val="000000" w:themeColor="text1"/>
          <w:sz w:val="22"/>
          <w:szCs w:val="22"/>
        </w:rPr>
        <w:t xml:space="preserve"> and licensed clinicians over the phone or text. These professionals are provided with campus specific resources to use, when appropriate, to refer students to school-specific support services.  The</w:t>
      </w:r>
      <w:r w:rsidR="00366FDF">
        <w:rPr>
          <w:rFonts w:ascii="Arial" w:hAnsi="Arial" w:eastAsia="Times New Roman" w:cs="Arial"/>
          <w:color w:val="000000" w:themeColor="text1"/>
          <w:sz w:val="22"/>
          <w:szCs w:val="22"/>
        </w:rPr>
        <w:t xml:space="preserve"> </w:t>
      </w:r>
      <w:proofErr w:type="spellStart"/>
      <w:r w:rsidR="00366FDF">
        <w:rPr>
          <w:rFonts w:ascii="Arial" w:hAnsi="Arial" w:eastAsia="Times New Roman" w:cs="Arial"/>
          <w:color w:val="000000" w:themeColor="text1"/>
          <w:sz w:val="22"/>
          <w:szCs w:val="22"/>
        </w:rPr>
        <w:t>Protocall</w:t>
      </w:r>
      <w:proofErr w:type="spellEnd"/>
      <w:r w:rsidR="00366FDF">
        <w:rPr>
          <w:rFonts w:ascii="Arial" w:hAnsi="Arial" w:eastAsia="Times New Roman" w:cs="Arial"/>
          <w:color w:val="000000" w:themeColor="text1"/>
          <w:sz w:val="22"/>
          <w:szCs w:val="22"/>
        </w:rPr>
        <w:t xml:space="preserve"> clinicians</w:t>
      </w:r>
      <w:r w:rsidR="0067679C">
        <w:rPr>
          <w:rFonts w:ascii="Arial" w:hAnsi="Arial" w:eastAsia="Times New Roman" w:cs="Arial"/>
          <w:color w:val="000000" w:themeColor="text1"/>
          <w:sz w:val="22"/>
          <w:szCs w:val="22"/>
        </w:rPr>
        <w:t xml:space="preserve"> </w:t>
      </w:r>
      <w:r w:rsidRPr="00EA1E9B">
        <w:rPr>
          <w:rFonts w:ascii="Arial" w:hAnsi="Arial" w:eastAsia="Times New Roman" w:cs="Arial"/>
          <w:color w:val="000000" w:themeColor="text1"/>
          <w:sz w:val="22"/>
          <w:szCs w:val="22"/>
        </w:rPr>
        <w:t>have the capacity for crisis intervention, de-escalation and coordination with community-based mental health services if an individual is needing acute support. This partnership that we have allows for each counseling center, as well as the Health Center, to view call logs each day to identify students reaching out and the level of acuity. Th</w:t>
      </w:r>
      <w:r w:rsidR="00D1186F">
        <w:rPr>
          <w:rFonts w:ascii="Arial" w:hAnsi="Arial" w:eastAsia="Times New Roman" w:cs="Arial"/>
          <w:color w:val="000000" w:themeColor="text1"/>
          <w:sz w:val="22"/>
          <w:szCs w:val="22"/>
        </w:rPr>
        <w:t>is</w:t>
      </w:r>
      <w:r w:rsidRPr="00EA1E9B">
        <w:rPr>
          <w:rFonts w:ascii="Arial" w:hAnsi="Arial" w:eastAsia="Times New Roman" w:cs="Arial"/>
          <w:color w:val="000000" w:themeColor="text1"/>
          <w:sz w:val="22"/>
          <w:szCs w:val="22"/>
        </w:rPr>
        <w:t xml:space="preserve"> gives us an opportunity to direct</w:t>
      </w:r>
      <w:r w:rsidR="00D1186F">
        <w:rPr>
          <w:rFonts w:ascii="Arial" w:hAnsi="Arial" w:eastAsia="Times New Roman" w:cs="Arial"/>
          <w:color w:val="000000" w:themeColor="text1"/>
          <w:sz w:val="22"/>
          <w:szCs w:val="22"/>
        </w:rPr>
        <w:t>ly</w:t>
      </w:r>
      <w:r w:rsidRPr="00EA1E9B">
        <w:rPr>
          <w:rFonts w:ascii="Arial" w:hAnsi="Arial" w:eastAsia="Times New Roman" w:cs="Arial"/>
          <w:color w:val="000000" w:themeColor="text1"/>
          <w:sz w:val="22"/>
          <w:szCs w:val="22"/>
        </w:rPr>
        <w:t xml:space="preserve"> reach out to students on campus to offer necessary follow-up support and/or services.</w:t>
      </w:r>
    </w:p>
    <w:p w:rsidRPr="00EA1E9B" w:rsidR="00EA1E9B" w:rsidP="00EA1E9B" w:rsidRDefault="00EA1E9B" w14:paraId="2EB77BDA" w14:textId="740DFF1C">
      <w:pPr>
        <w:numPr>
          <w:ilvl w:val="0"/>
          <w:numId w:val="18"/>
        </w:numPr>
        <w:spacing w:line="240" w:lineRule="auto"/>
        <w:rPr>
          <w:rFonts w:ascii="Arial" w:hAnsi="Arial" w:eastAsia="Times New Roman" w:cs="Arial"/>
          <w:b/>
          <w:bCs/>
          <w:color w:val="000000" w:themeColor="text1"/>
          <w:sz w:val="22"/>
          <w:szCs w:val="22"/>
        </w:rPr>
      </w:pPr>
      <w:r w:rsidRPr="00EA1E9B">
        <w:rPr>
          <w:rFonts w:ascii="Arial" w:hAnsi="Arial" w:eastAsia="Times New Roman" w:cs="Arial"/>
          <w:color w:val="000000" w:themeColor="text1"/>
          <w:sz w:val="22"/>
          <w:szCs w:val="22"/>
        </w:rPr>
        <w:t xml:space="preserve">Nutrition Counseling: </w:t>
      </w:r>
      <w:r w:rsidR="00F57166">
        <w:rPr>
          <w:rFonts w:ascii="Arial" w:hAnsi="Arial" w:eastAsia="Times New Roman" w:cs="Arial"/>
          <w:color w:val="000000" w:themeColor="text1"/>
          <w:sz w:val="22"/>
          <w:szCs w:val="22"/>
        </w:rPr>
        <w:t>The Health Center at Auraria</w:t>
      </w:r>
      <w:r w:rsidRPr="00EA1E9B">
        <w:rPr>
          <w:rFonts w:ascii="Arial" w:hAnsi="Arial" w:eastAsia="Times New Roman" w:cs="Arial"/>
          <w:color w:val="000000" w:themeColor="text1"/>
          <w:sz w:val="22"/>
          <w:szCs w:val="22"/>
        </w:rPr>
        <w:t xml:space="preserve"> employ</w:t>
      </w:r>
      <w:r w:rsidR="00F57166">
        <w:rPr>
          <w:rFonts w:ascii="Arial" w:hAnsi="Arial" w:eastAsia="Times New Roman" w:cs="Arial"/>
          <w:color w:val="000000" w:themeColor="text1"/>
          <w:sz w:val="22"/>
          <w:szCs w:val="22"/>
        </w:rPr>
        <w:t>s</w:t>
      </w:r>
      <w:r w:rsidRPr="00EA1E9B">
        <w:rPr>
          <w:rFonts w:ascii="Arial" w:hAnsi="Arial" w:eastAsia="Times New Roman" w:cs="Arial"/>
          <w:color w:val="000000" w:themeColor="text1"/>
          <w:sz w:val="22"/>
          <w:szCs w:val="22"/>
        </w:rPr>
        <w:t xml:space="preserve"> a Registered Dietician at 20 hours per week. </w:t>
      </w:r>
      <w:proofErr w:type="gramStart"/>
      <w:r w:rsidRPr="00EA1E9B">
        <w:rPr>
          <w:rFonts w:ascii="Arial" w:hAnsi="Arial" w:eastAsia="Times New Roman" w:cs="Arial"/>
          <w:color w:val="000000" w:themeColor="text1"/>
          <w:sz w:val="22"/>
          <w:szCs w:val="22"/>
        </w:rPr>
        <w:t>This individual offers</w:t>
      </w:r>
      <w:proofErr w:type="gramEnd"/>
      <w:r w:rsidRPr="00EA1E9B">
        <w:rPr>
          <w:rFonts w:ascii="Arial" w:hAnsi="Arial" w:eastAsia="Times New Roman" w:cs="Arial"/>
          <w:color w:val="000000" w:themeColor="text1"/>
          <w:sz w:val="22"/>
          <w:szCs w:val="22"/>
        </w:rPr>
        <w:t xml:space="preserve"> no-charge nutrition counseling services to students, faculty and staff. She is also engaged in outreach and prevention programming with our Health Education and Outreach team</w:t>
      </w:r>
      <w:r w:rsidR="005E7672">
        <w:rPr>
          <w:rFonts w:ascii="Arial" w:hAnsi="Arial" w:eastAsia="Times New Roman" w:cs="Arial"/>
          <w:color w:val="000000" w:themeColor="text1"/>
          <w:sz w:val="22"/>
          <w:szCs w:val="22"/>
        </w:rPr>
        <w:t xml:space="preserve"> (i.e. presentations, workshops</w:t>
      </w:r>
      <w:r w:rsidR="00690747">
        <w:rPr>
          <w:rFonts w:ascii="Arial" w:hAnsi="Arial" w:eastAsia="Times New Roman" w:cs="Arial"/>
          <w:color w:val="000000" w:themeColor="text1"/>
          <w:sz w:val="22"/>
          <w:szCs w:val="22"/>
        </w:rPr>
        <w:t>, cooking classes).</w:t>
      </w:r>
    </w:p>
    <w:p w:rsidRPr="00EA1E9B" w:rsidR="00EA1E9B" w:rsidP="00EA1E9B" w:rsidRDefault="00EA1E9B" w14:paraId="0FE978B8" w14:textId="77777777">
      <w:pPr>
        <w:spacing w:line="240" w:lineRule="auto"/>
        <w:rPr>
          <w:rFonts w:ascii="Arial" w:hAnsi="Arial" w:eastAsia="Times New Roman" w:cs="Arial"/>
          <w:color w:val="000000" w:themeColor="text1"/>
          <w:sz w:val="22"/>
          <w:szCs w:val="22"/>
        </w:rPr>
      </w:pPr>
    </w:p>
    <w:p w:rsidRPr="00EA1E9B" w:rsidR="0090416F" w:rsidRDefault="006A68E1" w14:paraId="65B43933" w14:textId="1DE385EB">
      <w:pPr>
        <w:pStyle w:val="NormalWeb"/>
        <w:spacing w:before="0" w:beforeAutospacing="0" w:after="375" w:afterAutospacing="0"/>
        <w:divId w:val="103886122"/>
        <w:rPr>
          <w:rFonts w:ascii="Arial" w:hAnsi="Arial" w:cs="Arial"/>
          <w:color w:val="1A1A1A"/>
          <w:sz w:val="22"/>
          <w:szCs w:val="22"/>
        </w:rPr>
      </w:pPr>
      <w:hyperlink w:history="1" r:id="rId12">
        <w:r w:rsidRPr="00492E28" w:rsidR="00C01492">
          <w:rPr>
            <w:rStyle w:val="Hyperlink"/>
            <w:rFonts w:ascii="Arial" w:hAnsi="Arial" w:eastAsia="Times New Roman" w:cs="Arial"/>
            <w:sz w:val="22"/>
            <w:szCs w:val="22"/>
          </w:rPr>
          <w:t>Auraria Immunizations Office</w:t>
        </w:r>
      </w:hyperlink>
      <w:r w:rsidRPr="00EA1E9B" w:rsidR="00C24A7E">
        <w:rPr>
          <w:rFonts w:ascii="Arial" w:hAnsi="Arial" w:eastAsia="Times New Roman" w:cs="Arial"/>
          <w:color w:val="000000" w:themeColor="text1"/>
          <w:sz w:val="22"/>
          <w:szCs w:val="22"/>
        </w:rPr>
        <w:t xml:space="preserve">- </w:t>
      </w:r>
      <w:r w:rsidRPr="00EA1E9B" w:rsidR="0090416F">
        <w:rPr>
          <w:rFonts w:ascii="Arial" w:hAnsi="Arial" w:cs="Arial"/>
          <w:color w:val="1A1A1A"/>
          <w:sz w:val="22"/>
          <w:szCs w:val="22"/>
        </w:rPr>
        <w:t>The </w:t>
      </w:r>
      <w:r w:rsidRPr="00EE105F" w:rsidR="0090416F">
        <w:rPr>
          <w:rFonts w:ascii="Arial" w:hAnsi="Arial" w:cs="Arial"/>
          <w:color w:val="1A1A1A"/>
          <w:sz w:val="22"/>
          <w:szCs w:val="22"/>
        </w:rPr>
        <w:t>Auraria Immunizations</w:t>
      </w:r>
      <w:r w:rsidRPr="00EA1E9B" w:rsidR="0090416F">
        <w:rPr>
          <w:rFonts w:ascii="Arial" w:hAnsi="Arial" w:cs="Arial"/>
          <w:color w:val="1A1A1A"/>
          <w:sz w:val="22"/>
          <w:szCs w:val="22"/>
        </w:rPr>
        <w:t> office ensures that students are compliant with the state and/or University-mandated </w:t>
      </w:r>
      <w:hyperlink w:history="1" r:id="rId13">
        <w:r w:rsidRPr="00B6251D" w:rsidR="0090416F">
          <w:rPr>
            <w:rFonts w:ascii="Arial" w:hAnsi="Arial" w:cs="Arial"/>
            <w:color w:val="156082" w:themeColor="accent1"/>
            <w:sz w:val="22"/>
            <w:szCs w:val="22"/>
            <w:u w:val="single"/>
          </w:rPr>
          <w:t>Immunization Requirements</w:t>
        </w:r>
      </w:hyperlink>
      <w:r w:rsidRPr="00EE105F" w:rsidR="0090416F">
        <w:rPr>
          <w:rFonts w:ascii="Arial" w:hAnsi="Arial" w:cs="Arial"/>
          <w:color w:val="156082" w:themeColor="accent1"/>
          <w:sz w:val="22"/>
          <w:szCs w:val="22"/>
        </w:rPr>
        <w:t xml:space="preserve">. </w:t>
      </w:r>
      <w:r w:rsidRPr="00EA1E9B" w:rsidR="0090416F">
        <w:rPr>
          <w:rFonts w:ascii="Arial" w:hAnsi="Arial" w:cs="Arial"/>
          <w:color w:val="1A1A1A"/>
          <w:sz w:val="22"/>
          <w:szCs w:val="22"/>
        </w:rPr>
        <w:t>The office works closely with public health agencies to improve and sustain immunization coverage so that the campus community can be protected. The office coordinates immunization records processing and offers additional vaccination services, including a variety of </w:t>
      </w:r>
      <w:hyperlink w:history="1" r:id="rId14">
        <w:r w:rsidRPr="00B6251D" w:rsidR="0090416F">
          <w:rPr>
            <w:rFonts w:ascii="Arial" w:hAnsi="Arial" w:cs="Arial"/>
            <w:color w:val="215E99" w:themeColor="text2" w:themeTint="BF"/>
            <w:sz w:val="22"/>
            <w:szCs w:val="22"/>
            <w:u w:val="single"/>
          </w:rPr>
          <w:t>Travel Immunizations</w:t>
        </w:r>
      </w:hyperlink>
      <w:r w:rsidRPr="00B6251D" w:rsidR="0090416F">
        <w:rPr>
          <w:rFonts w:ascii="Arial" w:hAnsi="Arial" w:cs="Arial"/>
          <w:color w:val="215E99" w:themeColor="text2" w:themeTint="BF"/>
          <w:sz w:val="22"/>
          <w:szCs w:val="22"/>
          <w:u w:val="single"/>
        </w:rPr>
        <w:t>.</w:t>
      </w:r>
      <w:r w:rsidRPr="00B6251D" w:rsidR="0090416F">
        <w:rPr>
          <w:rFonts w:ascii="Arial" w:hAnsi="Arial" w:cs="Arial"/>
          <w:color w:val="215E99" w:themeColor="text2" w:themeTint="BF"/>
          <w:sz w:val="22"/>
          <w:szCs w:val="22"/>
        </w:rPr>
        <w:t> </w:t>
      </w:r>
    </w:p>
    <w:p w:rsidRPr="00EA1E9B" w:rsidR="00C01492" w:rsidP="0090416F" w:rsidRDefault="0090416F" w14:paraId="7F494A94" w14:textId="6C811102">
      <w:pPr>
        <w:spacing w:after="375" w:line="240" w:lineRule="auto"/>
        <w:divId w:val="103886122"/>
        <w:rPr>
          <w:rFonts w:ascii="Arial" w:hAnsi="Arial" w:cs="Arial"/>
          <w:color w:val="1A1A1A"/>
          <w:sz w:val="22"/>
          <w:szCs w:val="22"/>
          <w:lang w:eastAsia="en-US"/>
        </w:rPr>
      </w:pPr>
      <w:r w:rsidRPr="00EA1E9B">
        <w:rPr>
          <w:rFonts w:ascii="Arial" w:hAnsi="Arial" w:cs="Arial"/>
          <w:color w:val="1A1A1A"/>
          <w:sz w:val="22"/>
          <w:szCs w:val="22"/>
          <w:lang w:eastAsia="en-US"/>
        </w:rPr>
        <w:t xml:space="preserve">AHEC, CCD, MSU Denver and CU Denver students, faculty and staff can obtain immunizations from the Auraria Immunization office. Immunizations are offered at reduced pricing </w:t>
      </w:r>
      <w:proofErr w:type="gramStart"/>
      <w:r w:rsidRPr="00EA1E9B">
        <w:rPr>
          <w:rFonts w:ascii="Arial" w:hAnsi="Arial" w:cs="Arial"/>
          <w:color w:val="1A1A1A"/>
          <w:sz w:val="22"/>
          <w:szCs w:val="22"/>
          <w:lang w:eastAsia="en-US"/>
        </w:rPr>
        <w:t>in an effort to</w:t>
      </w:r>
      <w:proofErr w:type="gramEnd"/>
      <w:r w:rsidRPr="00EA1E9B">
        <w:rPr>
          <w:rFonts w:ascii="Arial" w:hAnsi="Arial" w:cs="Arial"/>
          <w:color w:val="1A1A1A"/>
          <w:sz w:val="22"/>
          <w:szCs w:val="22"/>
          <w:lang w:eastAsia="en-US"/>
        </w:rPr>
        <w:t xml:space="preserve"> control costs to campus constituents.   </w:t>
      </w:r>
    </w:p>
    <w:p w:rsidRPr="00EA1E9B" w:rsidR="00C24A7E" w:rsidP="00C24A7E" w:rsidRDefault="006A68E1" w14:paraId="7230D770" w14:textId="4F506F49">
      <w:pPr>
        <w:divId w:val="876698821"/>
        <w:rPr>
          <w:rFonts w:ascii="Arial" w:hAnsi="Arial" w:eastAsia="Times New Roman" w:cs="Arial"/>
          <w:sz w:val="22"/>
          <w:szCs w:val="22"/>
          <w:lang w:eastAsia="en-US"/>
        </w:rPr>
      </w:pPr>
      <w:hyperlink w:history="1" r:id="rId15">
        <w:r w:rsidRPr="00492E28" w:rsidR="0073657B">
          <w:rPr>
            <w:rStyle w:val="Hyperlink"/>
            <w:rFonts w:ascii="Arial" w:hAnsi="Arial" w:eastAsia="Times New Roman" w:cs="Arial"/>
            <w:sz w:val="22"/>
            <w:szCs w:val="22"/>
          </w:rPr>
          <w:t>Auraria Recovery Community</w:t>
        </w:r>
      </w:hyperlink>
      <w:r w:rsidRPr="00EA1E9B" w:rsidR="0073657B">
        <w:rPr>
          <w:rFonts w:ascii="Arial" w:hAnsi="Arial" w:eastAsia="Times New Roman" w:cs="Arial"/>
          <w:color w:val="000000" w:themeColor="text1"/>
          <w:sz w:val="22"/>
          <w:szCs w:val="22"/>
        </w:rPr>
        <w:t xml:space="preserve">- </w:t>
      </w:r>
      <w:r w:rsidRPr="00EA1E9B" w:rsidR="0073657B">
        <w:rPr>
          <w:rFonts w:ascii="Arial" w:hAnsi="Arial" w:eastAsia="Times New Roman" w:cs="Arial"/>
          <w:color w:val="1A1A1A"/>
          <w:sz w:val="22"/>
          <w:szCs w:val="22"/>
          <w:shd w:val="clear" w:color="auto" w:fill="FFFFFF"/>
          <w:lang w:eastAsia="en-US"/>
        </w:rPr>
        <w:t>The </w:t>
      </w:r>
      <w:r w:rsidRPr="00492E28" w:rsidR="0073657B">
        <w:rPr>
          <w:rFonts w:ascii="Arial" w:hAnsi="Arial" w:eastAsia="Times New Roman" w:cs="Arial"/>
          <w:sz w:val="22"/>
          <w:szCs w:val="22"/>
          <w:lang w:eastAsia="en-US"/>
        </w:rPr>
        <w:t>Auraria Recovery Community (ARC)</w:t>
      </w:r>
      <w:r w:rsidRPr="00492E28" w:rsidR="0073657B">
        <w:rPr>
          <w:rFonts w:ascii="Arial" w:hAnsi="Arial" w:eastAsia="Times New Roman" w:cs="Arial"/>
          <w:sz w:val="22"/>
          <w:szCs w:val="22"/>
          <w:shd w:val="clear" w:color="auto" w:fill="FFFFFF"/>
          <w:lang w:eastAsia="en-US"/>
        </w:rPr>
        <w:t> </w:t>
      </w:r>
      <w:r w:rsidRPr="00EA1E9B" w:rsidR="0073657B">
        <w:rPr>
          <w:rFonts w:ascii="Arial" w:hAnsi="Arial" w:eastAsia="Times New Roman" w:cs="Arial"/>
          <w:color w:val="1A1A1A"/>
          <w:sz w:val="22"/>
          <w:szCs w:val="22"/>
          <w:shd w:val="clear" w:color="auto" w:fill="FFFFFF"/>
          <w:lang w:eastAsia="en-US"/>
        </w:rPr>
        <w:t xml:space="preserve">was established in 2018 and is one of the only recovery communities in the nation which serves a shared campus, occupied by three separate institutions. Under the administrative oversight of the Health Center at Auraria, a tri-institutional entity, the Auraria Recovery Community is designed to provide </w:t>
      </w:r>
      <w:r w:rsidR="0099151D">
        <w:rPr>
          <w:rFonts w:ascii="Arial" w:hAnsi="Arial" w:eastAsia="Times New Roman" w:cs="Arial"/>
          <w:color w:val="1A1A1A"/>
          <w:sz w:val="22"/>
          <w:szCs w:val="22"/>
          <w:shd w:val="clear" w:color="auto" w:fill="FFFFFF"/>
          <w:lang w:eastAsia="en-US"/>
        </w:rPr>
        <w:t xml:space="preserve">student </w:t>
      </w:r>
      <w:r w:rsidRPr="00EA1E9B" w:rsidR="0073657B">
        <w:rPr>
          <w:rFonts w:ascii="Arial" w:hAnsi="Arial" w:eastAsia="Times New Roman" w:cs="Arial"/>
          <w:color w:val="1A1A1A"/>
          <w:sz w:val="22"/>
          <w:szCs w:val="22"/>
          <w:shd w:val="clear" w:color="auto" w:fill="FFFFFF"/>
          <w:lang w:eastAsia="en-US"/>
        </w:rPr>
        <w:t>peer-led supportive services and social engagement opportunities to students attending Community College of Denver, MSU Denver and CU Denver.</w:t>
      </w:r>
    </w:p>
    <w:p w:rsidRPr="00EA1E9B" w:rsidR="00C24A7E" w:rsidP="00C24A7E" w:rsidRDefault="006A68E1" w14:paraId="0D45A9EA" w14:textId="1CD43375">
      <w:pPr>
        <w:divId w:val="876698821"/>
        <w:rPr>
          <w:rFonts w:ascii="Arial" w:hAnsi="Arial" w:eastAsia="Times New Roman" w:cs="Arial"/>
          <w:sz w:val="22"/>
          <w:szCs w:val="22"/>
          <w:lang w:eastAsia="en-US"/>
        </w:rPr>
      </w:pPr>
      <w:hyperlink w:history="1" r:id="rId16">
        <w:r w:rsidRPr="00EA1E9B" w:rsidR="00F02AD1">
          <w:rPr>
            <w:rStyle w:val="Hyperlink"/>
            <w:rFonts w:ascii="Arial" w:hAnsi="Arial" w:eastAsia="Times New Roman" w:cs="Arial"/>
            <w:sz w:val="22"/>
            <w:szCs w:val="22"/>
            <w:lang w:eastAsia="en-US"/>
          </w:rPr>
          <w:t>Health Education &amp; Outreach</w:t>
        </w:r>
      </w:hyperlink>
      <w:r w:rsidR="00F02AD1">
        <w:rPr>
          <w:rFonts w:ascii="Arial" w:hAnsi="Arial" w:eastAsia="Times New Roman" w:cs="Arial"/>
          <w:sz w:val="22"/>
          <w:szCs w:val="22"/>
          <w:lang w:eastAsia="en-US"/>
        </w:rPr>
        <w:t xml:space="preserve">- </w:t>
      </w:r>
      <w:r w:rsidRPr="00EA1E9B" w:rsidR="00C24A7E">
        <w:rPr>
          <w:rFonts w:ascii="Arial" w:hAnsi="Arial" w:eastAsia="Times New Roman" w:cs="Arial"/>
          <w:sz w:val="22"/>
          <w:szCs w:val="22"/>
          <w:lang w:eastAsia="en-US"/>
        </w:rPr>
        <w:t xml:space="preserve">Our </w:t>
      </w:r>
      <w:r w:rsidR="00F02AD1">
        <w:rPr>
          <w:rFonts w:ascii="Arial" w:hAnsi="Arial" w:eastAsia="Times New Roman" w:cs="Arial"/>
          <w:sz w:val="22"/>
          <w:szCs w:val="22"/>
          <w:lang w:eastAsia="en-US"/>
        </w:rPr>
        <w:t xml:space="preserve">HEO </w:t>
      </w:r>
      <w:r w:rsidRPr="00EA1E9B" w:rsidR="00C24A7E">
        <w:rPr>
          <w:rFonts w:ascii="Arial" w:hAnsi="Arial" w:eastAsia="Times New Roman" w:cs="Arial"/>
          <w:sz w:val="22"/>
          <w:szCs w:val="22"/>
          <w:lang w:eastAsia="en-US"/>
        </w:rPr>
        <w:t>team is responsible for Health Promotion activities and collaboration across campus. This may look like information tabling, monthly events, workshops, classroom presentations and/or distribution of harm reduction tools like sexual health products and opioid overdose response materials like Narcan</w:t>
      </w:r>
      <w:r w:rsidR="0099151D">
        <w:rPr>
          <w:rFonts w:ascii="Arial" w:hAnsi="Arial" w:eastAsia="Times New Roman" w:cs="Arial"/>
          <w:sz w:val="22"/>
          <w:szCs w:val="22"/>
          <w:lang w:eastAsia="en-US"/>
        </w:rPr>
        <w:t>®</w:t>
      </w:r>
      <w:r w:rsidRPr="00EA1E9B" w:rsidR="00C24A7E">
        <w:rPr>
          <w:rFonts w:ascii="Arial" w:hAnsi="Arial" w:eastAsia="Times New Roman" w:cs="Arial"/>
          <w:sz w:val="22"/>
          <w:szCs w:val="22"/>
          <w:lang w:eastAsia="en-US"/>
        </w:rPr>
        <w:t xml:space="preserve"> and Fentanyl Testing Strips.</w:t>
      </w:r>
    </w:p>
    <w:p w:rsidRPr="00EA1E9B" w:rsidR="00EA1E9B" w:rsidP="00C24A7E" w:rsidRDefault="00EA1E9B" w14:paraId="746AB55B" w14:textId="77777777">
      <w:pPr>
        <w:divId w:val="876698821"/>
        <w:rPr>
          <w:rFonts w:ascii="Arial" w:hAnsi="Arial" w:eastAsia="Times New Roman" w:cs="Arial"/>
          <w:sz w:val="22"/>
          <w:szCs w:val="22"/>
          <w:lang w:eastAsia="en-US"/>
        </w:rPr>
      </w:pPr>
    </w:p>
    <w:p w:rsidRPr="00EA1E9B" w:rsidR="0030799D" w:rsidP="00C24A7E" w:rsidRDefault="0030799D" w14:paraId="5DBC9688" w14:textId="3922E2D0">
      <w:pPr>
        <w:divId w:val="876698821"/>
        <w:rPr>
          <w:rFonts w:ascii="Arial" w:hAnsi="Arial" w:eastAsia="Times New Roman" w:cs="Arial"/>
          <w:b/>
          <w:bCs/>
          <w:sz w:val="22"/>
          <w:szCs w:val="22"/>
          <w:u w:val="single"/>
          <w:lang w:eastAsia="en-US"/>
        </w:rPr>
      </w:pPr>
      <w:r w:rsidRPr="00EA1E9B">
        <w:rPr>
          <w:rFonts w:ascii="Arial" w:hAnsi="Arial" w:eastAsia="Times New Roman" w:cs="Arial"/>
          <w:b/>
          <w:bCs/>
          <w:sz w:val="22"/>
          <w:szCs w:val="22"/>
          <w:u w:val="single"/>
          <w:lang w:eastAsia="en-US"/>
        </w:rPr>
        <w:t>Priority Areas 2024-2025</w:t>
      </w:r>
    </w:p>
    <w:p w:rsidRPr="00EA1E9B" w:rsidR="0030799D" w:rsidP="0030799D" w:rsidRDefault="0030799D" w14:paraId="0DF012F9" w14:textId="1C66AD47">
      <w:pPr>
        <w:pStyle w:val="ListParagraph"/>
        <w:numPr>
          <w:ilvl w:val="0"/>
          <w:numId w:val="17"/>
        </w:numPr>
        <w:spacing w:line="259" w:lineRule="auto"/>
        <w:divId w:val="876698821"/>
        <w:rPr>
          <w:rFonts w:ascii="Arial" w:hAnsi="Arial" w:cs="Arial"/>
          <w:sz w:val="22"/>
          <w:szCs w:val="22"/>
        </w:rPr>
      </w:pPr>
      <w:proofErr w:type="spellStart"/>
      <w:r w:rsidRPr="00EA1E9B">
        <w:rPr>
          <w:rFonts w:ascii="Arial" w:hAnsi="Arial" w:cs="Arial"/>
          <w:sz w:val="22"/>
          <w:szCs w:val="22"/>
        </w:rPr>
        <w:t>Protocall</w:t>
      </w:r>
      <w:proofErr w:type="spellEnd"/>
      <w:r w:rsidRPr="00EA1E9B">
        <w:rPr>
          <w:rFonts w:ascii="Arial" w:hAnsi="Arial" w:cs="Arial"/>
          <w:sz w:val="22"/>
          <w:szCs w:val="22"/>
        </w:rPr>
        <w:t xml:space="preserve"> – The Health Center at Auraria </w:t>
      </w:r>
      <w:r w:rsidR="0099151D">
        <w:rPr>
          <w:rFonts w:ascii="Arial" w:hAnsi="Arial" w:cs="Arial"/>
          <w:sz w:val="22"/>
          <w:szCs w:val="22"/>
        </w:rPr>
        <w:t>has</w:t>
      </w:r>
      <w:r w:rsidRPr="00EA1E9B">
        <w:rPr>
          <w:rFonts w:ascii="Arial" w:hAnsi="Arial" w:cs="Arial"/>
          <w:sz w:val="22"/>
          <w:szCs w:val="22"/>
        </w:rPr>
        <w:t xml:space="preserve"> identif</w:t>
      </w:r>
      <w:r w:rsidR="0099151D">
        <w:rPr>
          <w:rFonts w:ascii="Arial" w:hAnsi="Arial" w:cs="Arial"/>
          <w:sz w:val="22"/>
          <w:szCs w:val="22"/>
        </w:rPr>
        <w:t>ied</w:t>
      </w:r>
      <w:r w:rsidRPr="00EA1E9B">
        <w:rPr>
          <w:rFonts w:ascii="Arial" w:hAnsi="Arial" w:cs="Arial"/>
          <w:sz w:val="22"/>
          <w:szCs w:val="22"/>
        </w:rPr>
        <w:t xml:space="preserve"> and implement</w:t>
      </w:r>
      <w:r w:rsidR="0099151D">
        <w:rPr>
          <w:rFonts w:ascii="Arial" w:hAnsi="Arial" w:cs="Arial"/>
          <w:sz w:val="22"/>
          <w:szCs w:val="22"/>
        </w:rPr>
        <w:t>ed</w:t>
      </w:r>
      <w:r w:rsidRPr="00EA1E9B">
        <w:rPr>
          <w:rFonts w:ascii="Arial" w:hAnsi="Arial" w:cs="Arial"/>
          <w:sz w:val="22"/>
          <w:szCs w:val="22"/>
        </w:rPr>
        <w:t xml:space="preserve"> a new 24/7 Crisis and Victim Assistance service to replace Rocky Mountain Crisis Partners service. The service include</w:t>
      </w:r>
      <w:r w:rsidR="003A7DB2">
        <w:rPr>
          <w:rFonts w:ascii="Arial" w:hAnsi="Arial" w:cs="Arial"/>
          <w:sz w:val="22"/>
          <w:szCs w:val="22"/>
        </w:rPr>
        <w:t>s</w:t>
      </w:r>
      <w:r w:rsidRPr="00EA1E9B">
        <w:rPr>
          <w:rFonts w:ascii="Arial" w:hAnsi="Arial" w:cs="Arial"/>
          <w:sz w:val="22"/>
          <w:szCs w:val="22"/>
        </w:rPr>
        <w:t xml:space="preserve"> report capabilities to avoid gaps in </w:t>
      </w:r>
      <w:proofErr w:type="gramStart"/>
      <w:r w:rsidRPr="00EA1E9B">
        <w:rPr>
          <w:rFonts w:ascii="Arial" w:hAnsi="Arial" w:cs="Arial"/>
          <w:sz w:val="22"/>
          <w:szCs w:val="22"/>
        </w:rPr>
        <w:t>care, and</w:t>
      </w:r>
      <w:proofErr w:type="gramEnd"/>
      <w:r w:rsidRPr="00EA1E9B">
        <w:rPr>
          <w:rFonts w:ascii="Arial" w:hAnsi="Arial" w:cs="Arial"/>
          <w:sz w:val="22"/>
          <w:szCs w:val="22"/>
        </w:rPr>
        <w:t xml:space="preserve"> will incorporate standard procedures for all staff involved. (Achieved 9/1/24)</w:t>
      </w:r>
    </w:p>
    <w:p w:rsidRPr="00EA1E9B" w:rsidR="0030799D" w:rsidP="0030799D" w:rsidRDefault="0030799D" w14:paraId="70664410" w14:textId="7572FD0C">
      <w:pPr>
        <w:pStyle w:val="ListParagraph"/>
        <w:numPr>
          <w:ilvl w:val="0"/>
          <w:numId w:val="17"/>
        </w:numPr>
        <w:spacing w:line="259" w:lineRule="auto"/>
        <w:divId w:val="876698821"/>
        <w:rPr>
          <w:rFonts w:ascii="Arial" w:hAnsi="Arial" w:cs="Arial"/>
          <w:sz w:val="22"/>
          <w:szCs w:val="22"/>
        </w:rPr>
      </w:pPr>
      <w:proofErr w:type="spellStart"/>
      <w:r w:rsidRPr="00EA1E9B">
        <w:rPr>
          <w:rFonts w:ascii="Arial" w:hAnsi="Arial" w:cs="Arial"/>
          <w:sz w:val="22"/>
          <w:szCs w:val="22"/>
        </w:rPr>
        <w:t>Medicat</w:t>
      </w:r>
      <w:proofErr w:type="spellEnd"/>
      <w:r w:rsidRPr="00EA1E9B">
        <w:rPr>
          <w:rFonts w:ascii="Arial" w:hAnsi="Arial" w:cs="Arial"/>
          <w:sz w:val="22"/>
          <w:szCs w:val="22"/>
        </w:rPr>
        <w:t xml:space="preserve"> Immunization Compliance Software implementation - data will be collected on the number of immunization compliance files that are automatically processed without manual intervention and compared to previous immunization compliance activity. The goal of this project is to increase efficiency, decrease manual processes</w:t>
      </w:r>
      <w:r w:rsidRPr="00EA1E9B" w:rsidR="00EA1E9B">
        <w:rPr>
          <w:rFonts w:ascii="Arial" w:hAnsi="Arial" w:cs="Arial"/>
          <w:sz w:val="22"/>
          <w:szCs w:val="22"/>
        </w:rPr>
        <w:t xml:space="preserve"> and improve data collection and information dissemination.</w:t>
      </w:r>
      <w:r w:rsidR="00C822CD">
        <w:rPr>
          <w:rFonts w:ascii="Arial" w:hAnsi="Arial" w:cs="Arial"/>
          <w:sz w:val="22"/>
          <w:szCs w:val="22"/>
        </w:rPr>
        <w:t xml:space="preserve"> (</w:t>
      </w:r>
      <w:r w:rsidR="00485A99">
        <w:rPr>
          <w:rFonts w:ascii="Arial" w:hAnsi="Arial" w:cs="Arial"/>
          <w:sz w:val="22"/>
          <w:szCs w:val="22"/>
        </w:rPr>
        <w:t xml:space="preserve">In </w:t>
      </w:r>
      <w:r w:rsidR="008B70AD">
        <w:rPr>
          <w:rFonts w:ascii="Arial" w:hAnsi="Arial" w:cs="Arial"/>
          <w:sz w:val="22"/>
          <w:szCs w:val="22"/>
        </w:rPr>
        <w:t>beta testing 10/1/24)</w:t>
      </w:r>
    </w:p>
    <w:p w:rsidRPr="00EA1E9B" w:rsidR="0030799D" w:rsidP="0030799D" w:rsidRDefault="00EA1E9B" w14:paraId="0D7C6632" w14:textId="55414A2F">
      <w:pPr>
        <w:pStyle w:val="ListParagraph"/>
        <w:numPr>
          <w:ilvl w:val="0"/>
          <w:numId w:val="17"/>
        </w:numPr>
        <w:spacing w:after="0" w:line="259" w:lineRule="auto"/>
        <w:divId w:val="876698821"/>
        <w:rPr>
          <w:rFonts w:ascii="Arial" w:hAnsi="Arial" w:cs="Arial"/>
          <w:sz w:val="22"/>
          <w:szCs w:val="22"/>
        </w:rPr>
      </w:pPr>
      <w:r w:rsidRPr="00EA1E9B">
        <w:rPr>
          <w:rFonts w:ascii="Arial" w:hAnsi="Arial" w:cs="Arial"/>
          <w:sz w:val="22"/>
          <w:szCs w:val="22"/>
        </w:rPr>
        <w:t>Longitudinal Surveys/Learning Outcomes from Outreach Events</w:t>
      </w:r>
      <w:r w:rsidR="003A7DB2">
        <w:rPr>
          <w:rFonts w:ascii="Arial" w:hAnsi="Arial" w:cs="Arial"/>
          <w:sz w:val="22"/>
          <w:szCs w:val="22"/>
        </w:rPr>
        <w:t xml:space="preserve"> </w:t>
      </w:r>
      <w:r w:rsidRPr="00EA1E9B">
        <w:rPr>
          <w:rFonts w:ascii="Arial" w:hAnsi="Arial" w:cs="Arial"/>
          <w:sz w:val="22"/>
          <w:szCs w:val="22"/>
        </w:rPr>
        <w:t>- The Health Center will improve data collection on satisfaction, learning outcomes and participation in well-being engagement activities to better inform the programming and services offered, and to support the academic goals of the students served.</w:t>
      </w:r>
    </w:p>
    <w:p w:rsidRPr="00EA1E9B" w:rsidR="00EA1E9B" w:rsidP="0030799D" w:rsidRDefault="00EA1E9B" w14:paraId="127601E0" w14:textId="14F7EB2B">
      <w:pPr>
        <w:pStyle w:val="ListParagraph"/>
        <w:numPr>
          <w:ilvl w:val="0"/>
          <w:numId w:val="17"/>
        </w:numPr>
        <w:spacing w:after="0" w:line="259" w:lineRule="auto"/>
        <w:divId w:val="876698821"/>
        <w:rPr>
          <w:rFonts w:ascii="Arial" w:hAnsi="Arial" w:cs="Arial"/>
          <w:sz w:val="22"/>
          <w:szCs w:val="22"/>
        </w:rPr>
      </w:pPr>
      <w:r w:rsidRPr="00EA1E9B">
        <w:rPr>
          <w:rFonts w:ascii="Arial" w:hAnsi="Arial" w:cs="Arial"/>
          <w:sz w:val="22"/>
          <w:szCs w:val="22"/>
        </w:rPr>
        <w:t>Gender Expansive Care Work Group</w:t>
      </w:r>
      <w:r w:rsidR="008A786D">
        <w:rPr>
          <w:rFonts w:ascii="Arial" w:hAnsi="Arial" w:cs="Arial"/>
          <w:sz w:val="22"/>
          <w:szCs w:val="22"/>
        </w:rPr>
        <w:t xml:space="preserve"> </w:t>
      </w:r>
      <w:r w:rsidRPr="00EA1E9B">
        <w:rPr>
          <w:rFonts w:ascii="Arial" w:hAnsi="Arial" w:cs="Arial"/>
          <w:sz w:val="22"/>
          <w:szCs w:val="22"/>
        </w:rPr>
        <w:t>- Create and Maintain a working group to expand and support Gender Expansive Care and Services. The HCA will create a committee/group that will compile information and data on gender expansive care and services</w:t>
      </w:r>
      <w:r w:rsidRPr="5787B191" w:rsidR="12B6E493">
        <w:rPr>
          <w:rFonts w:ascii="Arial" w:hAnsi="Arial" w:cs="Arial"/>
          <w:sz w:val="22"/>
          <w:szCs w:val="22"/>
        </w:rPr>
        <w:t xml:space="preserve"> and</w:t>
      </w:r>
      <w:r w:rsidRPr="00EA1E9B">
        <w:rPr>
          <w:rFonts w:ascii="Arial" w:hAnsi="Arial" w:cs="Arial"/>
          <w:sz w:val="22"/>
          <w:szCs w:val="22"/>
        </w:rPr>
        <w:t xml:space="preserve"> </w:t>
      </w:r>
      <w:r w:rsidRPr="00EA1E9B">
        <w:rPr>
          <w:rFonts w:ascii="Arial" w:hAnsi="Arial" w:cs="Arial"/>
          <w:sz w:val="22"/>
          <w:szCs w:val="22"/>
        </w:rPr>
        <w:t>will conduct continuing training for staff to better inform our care to be mindful of gender expansive care.</w:t>
      </w:r>
    </w:p>
    <w:p w:rsidR="0030799D" w:rsidP="00C24A7E" w:rsidRDefault="00EA1E9B" w14:paraId="3AABAB68" w14:textId="3BDF6EAB">
      <w:pPr>
        <w:pStyle w:val="ListParagraph"/>
        <w:numPr>
          <w:ilvl w:val="0"/>
          <w:numId w:val="17"/>
        </w:numPr>
        <w:spacing w:after="0" w:line="259" w:lineRule="auto"/>
        <w:divId w:val="876698821"/>
        <w:rPr>
          <w:rFonts w:ascii="Arial" w:hAnsi="Arial" w:cs="Arial"/>
          <w:sz w:val="22"/>
          <w:szCs w:val="22"/>
        </w:rPr>
      </w:pPr>
      <w:r w:rsidRPr="00EA1E9B">
        <w:rPr>
          <w:rFonts w:ascii="Arial" w:hAnsi="Arial" w:cs="Arial"/>
          <w:sz w:val="22"/>
          <w:szCs w:val="22"/>
        </w:rPr>
        <w:t>Health Center Internal Well-being Initiative</w:t>
      </w:r>
      <w:r w:rsidR="00120BA1">
        <w:rPr>
          <w:rFonts w:ascii="Arial" w:hAnsi="Arial" w:cs="Arial"/>
          <w:sz w:val="22"/>
          <w:szCs w:val="22"/>
        </w:rPr>
        <w:t xml:space="preserve"> </w:t>
      </w:r>
      <w:r w:rsidRPr="00EA1E9B">
        <w:rPr>
          <w:rFonts w:ascii="Arial" w:hAnsi="Arial" w:cs="Arial"/>
          <w:sz w:val="22"/>
          <w:szCs w:val="22"/>
        </w:rPr>
        <w:t>- The Health Center will create programs and an intentional physical space for staff to use for various purposes unrelated to their work duties. Examples include lactation space, meditation and relaxation space. The well-being of staff is pivotal in the care provided to the community we serve.</w:t>
      </w:r>
    </w:p>
    <w:p w:rsidRPr="00EA1E9B" w:rsidR="00D557B8" w:rsidP="4A1190FC" w:rsidRDefault="00D557B8" w14:paraId="129E75E2" w14:textId="77777777">
      <w:pPr>
        <w:pStyle w:val="ListParagraph"/>
        <w:spacing w:after="0" w:line="259" w:lineRule="auto"/>
        <w:divId w:val="876698821"/>
        <w:rPr>
          <w:rFonts w:ascii="Arial" w:hAnsi="Arial" w:cs="Arial"/>
          <w:sz w:val="22"/>
          <w:szCs w:val="22"/>
        </w:rPr>
      </w:pPr>
    </w:p>
    <w:p w:rsidRPr="00EA1E9B" w:rsidR="00E529A0" w:rsidP="00E529A0" w:rsidRDefault="00E529A0" w14:paraId="588F616D" w14:textId="77777777">
      <w:pPr>
        <w:spacing w:after="3" w:line="247" w:lineRule="auto"/>
        <w:ind w:left="350"/>
        <w:rPr>
          <w:rFonts w:ascii="Arial" w:hAnsi="Arial" w:eastAsia="Times New Roman" w:cs="Arial"/>
          <w:color w:val="000000" w:themeColor="text1"/>
          <w:sz w:val="22"/>
          <w:szCs w:val="22"/>
        </w:rPr>
      </w:pPr>
    </w:p>
    <w:p w:rsidRPr="00EA1E9B" w:rsidR="00A14405" w:rsidP="1F795538" w:rsidRDefault="588D754B" w14:paraId="5C65860C" w14:textId="328AD5A1">
      <w:pPr>
        <w:spacing w:after="0" w:line="259" w:lineRule="auto"/>
        <w:ind w:hanging="10"/>
        <w:rPr>
          <w:rFonts w:ascii="Arial" w:hAnsi="Arial" w:eastAsia="Times New Roman" w:cs="Arial"/>
          <w:b/>
          <w:bCs/>
          <w:color w:val="000000" w:themeColor="text1"/>
          <w:sz w:val="22"/>
          <w:szCs w:val="22"/>
          <w:u w:val="single"/>
        </w:rPr>
      </w:pPr>
      <w:r w:rsidRPr="00EA1E9B">
        <w:rPr>
          <w:rFonts w:ascii="Arial" w:hAnsi="Arial" w:eastAsia="Times New Roman" w:cs="Arial"/>
          <w:b/>
          <w:bCs/>
          <w:color w:val="000000" w:themeColor="text1"/>
          <w:sz w:val="22"/>
          <w:szCs w:val="22"/>
          <w:u w:val="single"/>
        </w:rPr>
        <w:t>Accomplishments</w:t>
      </w:r>
    </w:p>
    <w:p w:rsidRPr="00EA1E9B" w:rsidR="1F795538" w:rsidP="1F795538" w:rsidRDefault="1F795538" w14:paraId="2692AA07" w14:textId="41F5F8F6">
      <w:pPr>
        <w:spacing w:after="0" w:line="259" w:lineRule="auto"/>
        <w:ind w:hanging="10"/>
        <w:rPr>
          <w:rFonts w:ascii="Arial" w:hAnsi="Arial" w:eastAsia="Times New Roman" w:cs="Arial"/>
          <w:b/>
          <w:bCs/>
          <w:color w:val="000000" w:themeColor="text1"/>
          <w:sz w:val="22"/>
          <w:szCs w:val="22"/>
        </w:rPr>
      </w:pPr>
    </w:p>
    <w:p w:rsidRPr="00EA1E9B" w:rsidR="00A14405" w:rsidP="1D2A3E91" w:rsidRDefault="588D754B" w14:paraId="7FD99C98" w14:textId="6306DD5F">
      <w:pPr>
        <w:spacing w:after="3" w:line="247" w:lineRule="auto"/>
        <w:ind w:hanging="10"/>
        <w:rPr>
          <w:rFonts w:ascii="Arial" w:hAnsi="Arial" w:eastAsia="Times New Roman" w:cs="Arial"/>
          <w:color w:val="000000" w:themeColor="text1"/>
          <w:sz w:val="22"/>
          <w:szCs w:val="22"/>
        </w:rPr>
      </w:pPr>
      <w:r w:rsidRPr="00EA1E9B">
        <w:rPr>
          <w:rFonts w:ascii="Arial" w:hAnsi="Arial" w:eastAsia="Times New Roman" w:cs="Arial"/>
          <w:color w:val="000000" w:themeColor="text1"/>
          <w:sz w:val="22"/>
          <w:szCs w:val="22"/>
        </w:rPr>
        <w:t>Please describe efforts, events, or accomplishments that your unit</w:t>
      </w:r>
      <w:r w:rsidRPr="00EA1E9B" w:rsidR="6E25A9DA">
        <w:rPr>
          <w:rFonts w:ascii="Arial" w:hAnsi="Arial" w:eastAsia="Times New Roman" w:cs="Arial"/>
          <w:color w:val="000000" w:themeColor="text1"/>
          <w:sz w:val="22"/>
          <w:szCs w:val="22"/>
        </w:rPr>
        <w:t>s</w:t>
      </w:r>
      <w:r w:rsidRPr="00EA1E9B">
        <w:rPr>
          <w:rFonts w:ascii="Arial" w:hAnsi="Arial" w:eastAsia="Times New Roman" w:cs="Arial"/>
          <w:color w:val="000000" w:themeColor="text1"/>
          <w:sz w:val="22"/>
          <w:szCs w:val="22"/>
        </w:rPr>
        <w:t xml:space="preserve"> </w:t>
      </w:r>
      <w:r w:rsidRPr="00EA1E9B" w:rsidR="07BF18A4">
        <w:rPr>
          <w:rFonts w:ascii="Arial" w:hAnsi="Arial" w:eastAsia="Times New Roman" w:cs="Arial"/>
          <w:color w:val="000000" w:themeColor="text1"/>
          <w:sz w:val="22"/>
          <w:szCs w:val="22"/>
        </w:rPr>
        <w:t>are</w:t>
      </w:r>
      <w:r w:rsidRPr="00EA1E9B">
        <w:rPr>
          <w:rFonts w:ascii="Arial" w:hAnsi="Arial" w:eastAsia="Times New Roman" w:cs="Arial"/>
          <w:color w:val="000000" w:themeColor="text1"/>
          <w:sz w:val="22"/>
          <w:szCs w:val="22"/>
        </w:rPr>
        <w:t xml:space="preserve"> proud of</w:t>
      </w:r>
      <w:r w:rsidRPr="00EA1E9B" w:rsidR="5071B96F">
        <w:rPr>
          <w:rFonts w:ascii="Arial" w:hAnsi="Arial" w:eastAsia="Times New Roman" w:cs="Arial"/>
          <w:color w:val="000000" w:themeColor="text1"/>
          <w:sz w:val="22"/>
          <w:szCs w:val="22"/>
        </w:rPr>
        <w:t xml:space="preserve"> from the 23-24 fiscal year.</w:t>
      </w:r>
    </w:p>
    <w:p w:rsidR="45ECA86F" w:rsidP="45ECA86F" w:rsidRDefault="18C9E838" w14:paraId="695CA405" w14:textId="486F86E0">
      <w:pPr>
        <w:pStyle w:val="ListParagraph"/>
        <w:numPr>
          <w:ilvl w:val="0"/>
          <w:numId w:val="11"/>
        </w:numPr>
        <w:spacing w:after="3" w:line="247" w:lineRule="auto"/>
        <w:rPr>
          <w:rFonts w:ascii="Arial" w:hAnsi="Arial" w:eastAsia="Times New Roman" w:cs="Arial"/>
          <w:color w:val="201E1E"/>
          <w:sz w:val="22"/>
          <w:szCs w:val="22"/>
        </w:rPr>
      </w:pPr>
      <w:r w:rsidRPr="00EA1E9B">
        <w:rPr>
          <w:rFonts w:ascii="Arial" w:hAnsi="Arial" w:eastAsia="Times New Roman" w:cs="Arial"/>
          <w:color w:val="201E1E"/>
          <w:sz w:val="22"/>
          <w:szCs w:val="22"/>
        </w:rPr>
        <w:t xml:space="preserve">Please include </w:t>
      </w:r>
      <w:r w:rsidRPr="00EA1E9B" w:rsidR="4A8797B2">
        <w:rPr>
          <w:rFonts w:ascii="Arial" w:hAnsi="Arial" w:eastAsia="Times New Roman" w:cs="Arial"/>
          <w:color w:val="201E1E"/>
          <w:sz w:val="22"/>
          <w:szCs w:val="22"/>
        </w:rPr>
        <w:t>at least</w:t>
      </w:r>
      <w:r w:rsidRPr="00EA1E9B">
        <w:rPr>
          <w:rFonts w:ascii="Arial" w:hAnsi="Arial" w:eastAsia="Times New Roman" w:cs="Arial"/>
          <w:color w:val="201E1E"/>
          <w:sz w:val="22"/>
          <w:szCs w:val="22"/>
        </w:rPr>
        <w:t xml:space="preserve"> one accomplishment </w:t>
      </w:r>
      <w:r w:rsidRPr="00EA1E9B" w:rsidR="3A77E80D">
        <w:rPr>
          <w:rFonts w:ascii="Arial" w:hAnsi="Arial" w:eastAsia="Times New Roman" w:cs="Arial"/>
          <w:color w:val="201E1E"/>
          <w:sz w:val="22"/>
          <w:szCs w:val="22"/>
        </w:rPr>
        <w:t xml:space="preserve">from each office/program that </w:t>
      </w:r>
      <w:r w:rsidRPr="00EA1E9B" w:rsidR="6F668019">
        <w:rPr>
          <w:rFonts w:ascii="Arial" w:hAnsi="Arial" w:eastAsia="Times New Roman" w:cs="Arial"/>
          <w:color w:val="201E1E"/>
          <w:sz w:val="22"/>
          <w:szCs w:val="22"/>
        </w:rPr>
        <w:t>reports</w:t>
      </w:r>
      <w:r w:rsidRPr="00EA1E9B" w:rsidR="3A77E80D">
        <w:rPr>
          <w:rFonts w:ascii="Arial" w:hAnsi="Arial" w:eastAsia="Times New Roman" w:cs="Arial"/>
          <w:color w:val="201E1E"/>
          <w:sz w:val="22"/>
          <w:szCs w:val="22"/>
        </w:rPr>
        <w:t xml:space="preserve"> to you.</w:t>
      </w:r>
    </w:p>
    <w:p w:rsidRPr="00EA1E9B" w:rsidR="001422CA" w:rsidP="0086635B" w:rsidRDefault="001422CA" w14:paraId="330C2D63" w14:textId="77777777">
      <w:pPr>
        <w:pStyle w:val="ListParagraph"/>
        <w:spacing w:after="3" w:line="247" w:lineRule="auto"/>
        <w:ind w:left="710"/>
        <w:rPr>
          <w:rFonts w:ascii="Arial" w:hAnsi="Arial" w:eastAsia="Times New Roman" w:cs="Arial"/>
          <w:color w:val="201E1E"/>
          <w:sz w:val="22"/>
          <w:szCs w:val="22"/>
        </w:rPr>
      </w:pPr>
    </w:p>
    <w:p w:rsidR="005E1294" w:rsidP="000D0B04" w:rsidRDefault="005E1294" w14:paraId="63C1FB05" w14:textId="4DFB13D7">
      <w:pPr>
        <w:pStyle w:val="ListParagraph"/>
        <w:spacing w:after="3" w:line="247" w:lineRule="auto"/>
        <w:ind w:left="710"/>
        <w:rPr>
          <w:rFonts w:ascii="Arial" w:hAnsi="Arial" w:eastAsia="Times New Roman" w:cs="Arial"/>
          <w:color w:val="201E1E"/>
          <w:sz w:val="22"/>
          <w:szCs w:val="22"/>
        </w:rPr>
      </w:pPr>
      <w:r w:rsidRPr="004F1F06">
        <w:rPr>
          <w:rFonts w:ascii="Arial" w:hAnsi="Arial" w:eastAsia="Times New Roman" w:cs="Arial"/>
          <w:color w:val="201E1E"/>
          <w:sz w:val="22"/>
          <w:szCs w:val="22"/>
        </w:rPr>
        <w:t>Health Center at large</w:t>
      </w:r>
      <w:r w:rsidR="00FD0CB6">
        <w:rPr>
          <w:rFonts w:ascii="Arial" w:hAnsi="Arial" w:eastAsia="Times New Roman" w:cs="Arial"/>
          <w:color w:val="201E1E"/>
          <w:sz w:val="22"/>
          <w:szCs w:val="22"/>
        </w:rPr>
        <w:t xml:space="preserve"> </w:t>
      </w:r>
      <w:r w:rsidR="005D0CEB">
        <w:rPr>
          <w:rFonts w:ascii="Arial" w:hAnsi="Arial" w:eastAsia="Times New Roman" w:cs="Arial"/>
          <w:color w:val="201E1E"/>
          <w:sz w:val="22"/>
          <w:szCs w:val="22"/>
        </w:rPr>
        <w:t>–</w:t>
      </w:r>
      <w:r>
        <w:rPr>
          <w:rFonts w:ascii="Arial" w:hAnsi="Arial" w:eastAsia="Times New Roman" w:cs="Arial"/>
          <w:color w:val="201E1E"/>
          <w:sz w:val="22"/>
          <w:szCs w:val="22"/>
        </w:rPr>
        <w:t xml:space="preserve"> </w:t>
      </w:r>
      <w:r w:rsidR="005D0CEB">
        <w:rPr>
          <w:rFonts w:ascii="Arial" w:hAnsi="Arial" w:eastAsia="Times New Roman" w:cs="Arial"/>
          <w:color w:val="201E1E"/>
          <w:sz w:val="22"/>
          <w:szCs w:val="22"/>
        </w:rPr>
        <w:t xml:space="preserve">The HCA has successfully transitioned leadership </w:t>
      </w:r>
      <w:r w:rsidR="00137C96">
        <w:rPr>
          <w:rFonts w:ascii="Arial" w:hAnsi="Arial" w:eastAsia="Times New Roman" w:cs="Arial"/>
          <w:color w:val="201E1E"/>
          <w:sz w:val="22"/>
          <w:szCs w:val="22"/>
        </w:rPr>
        <w:t xml:space="preserve">to a new Executive Director in December 2023. The previous Executive Director </w:t>
      </w:r>
      <w:r w:rsidR="007001A0">
        <w:rPr>
          <w:rFonts w:ascii="Arial" w:hAnsi="Arial" w:eastAsia="Times New Roman" w:cs="Arial"/>
          <w:color w:val="201E1E"/>
          <w:sz w:val="22"/>
          <w:szCs w:val="22"/>
        </w:rPr>
        <w:t xml:space="preserve">was leading the department for </w:t>
      </w:r>
      <w:r w:rsidR="00B9140F">
        <w:rPr>
          <w:rFonts w:ascii="Arial" w:hAnsi="Arial" w:eastAsia="Times New Roman" w:cs="Arial"/>
          <w:color w:val="201E1E"/>
          <w:sz w:val="22"/>
          <w:szCs w:val="22"/>
        </w:rPr>
        <w:t>nearly 35 years</w:t>
      </w:r>
      <w:r w:rsidR="00173091">
        <w:rPr>
          <w:rFonts w:ascii="Arial" w:hAnsi="Arial" w:eastAsia="Times New Roman" w:cs="Arial"/>
          <w:color w:val="201E1E"/>
          <w:sz w:val="22"/>
          <w:szCs w:val="22"/>
        </w:rPr>
        <w:t xml:space="preserve"> and this transition </w:t>
      </w:r>
      <w:r w:rsidR="008A5961">
        <w:rPr>
          <w:rFonts w:ascii="Arial" w:hAnsi="Arial" w:eastAsia="Times New Roman" w:cs="Arial"/>
          <w:color w:val="201E1E"/>
          <w:sz w:val="22"/>
          <w:szCs w:val="22"/>
        </w:rPr>
        <w:t xml:space="preserve">took many hours of planning, training, and collaboration </w:t>
      </w:r>
      <w:proofErr w:type="gramStart"/>
      <w:r w:rsidR="008A5961">
        <w:rPr>
          <w:rFonts w:ascii="Arial" w:hAnsi="Arial" w:eastAsia="Times New Roman" w:cs="Arial"/>
          <w:color w:val="201E1E"/>
          <w:sz w:val="22"/>
          <w:szCs w:val="22"/>
        </w:rPr>
        <w:t>in order to</w:t>
      </w:r>
      <w:proofErr w:type="gramEnd"/>
      <w:r w:rsidR="008A5961">
        <w:rPr>
          <w:rFonts w:ascii="Arial" w:hAnsi="Arial" w:eastAsia="Times New Roman" w:cs="Arial"/>
          <w:color w:val="201E1E"/>
          <w:sz w:val="22"/>
          <w:szCs w:val="22"/>
        </w:rPr>
        <w:t xml:space="preserve"> achieve a seamless transition. </w:t>
      </w:r>
      <w:r w:rsidR="00DC1288">
        <w:rPr>
          <w:rFonts w:ascii="Arial" w:hAnsi="Arial" w:eastAsia="Times New Roman" w:cs="Arial"/>
          <w:color w:val="201E1E"/>
          <w:sz w:val="22"/>
          <w:szCs w:val="22"/>
        </w:rPr>
        <w:t xml:space="preserve">The Health Center successfully achieved </w:t>
      </w:r>
      <w:proofErr w:type="gramStart"/>
      <w:r w:rsidR="00DC1288">
        <w:rPr>
          <w:rFonts w:ascii="Arial" w:hAnsi="Arial" w:eastAsia="Times New Roman" w:cs="Arial"/>
          <w:color w:val="201E1E"/>
          <w:sz w:val="22"/>
          <w:szCs w:val="22"/>
        </w:rPr>
        <w:t>all of</w:t>
      </w:r>
      <w:proofErr w:type="gramEnd"/>
      <w:r w:rsidR="00DC1288">
        <w:rPr>
          <w:rFonts w:ascii="Arial" w:hAnsi="Arial" w:eastAsia="Times New Roman" w:cs="Arial"/>
          <w:color w:val="201E1E"/>
          <w:sz w:val="22"/>
          <w:szCs w:val="22"/>
        </w:rPr>
        <w:t xml:space="preserve"> the stated goals for the 2023-24 Academic Year, including maintaining Campus public health, administering seasonal vaccine</w:t>
      </w:r>
      <w:r w:rsidR="0088437B">
        <w:rPr>
          <w:rFonts w:ascii="Arial" w:hAnsi="Arial" w:eastAsia="Times New Roman" w:cs="Arial"/>
          <w:color w:val="201E1E"/>
          <w:sz w:val="22"/>
          <w:szCs w:val="22"/>
        </w:rPr>
        <w:t xml:space="preserve"> clinics, </w:t>
      </w:r>
      <w:r w:rsidR="009D38A2">
        <w:rPr>
          <w:rFonts w:ascii="Arial" w:hAnsi="Arial" w:eastAsia="Times New Roman" w:cs="Arial"/>
          <w:color w:val="201E1E"/>
          <w:sz w:val="22"/>
          <w:szCs w:val="22"/>
        </w:rPr>
        <w:t xml:space="preserve">expanding registered dietitian </w:t>
      </w:r>
      <w:r w:rsidR="00DE6430">
        <w:rPr>
          <w:rFonts w:ascii="Arial" w:hAnsi="Arial" w:eastAsia="Times New Roman" w:cs="Arial"/>
          <w:color w:val="201E1E"/>
          <w:sz w:val="22"/>
          <w:szCs w:val="22"/>
        </w:rPr>
        <w:t xml:space="preserve">services, </w:t>
      </w:r>
      <w:r w:rsidR="00205C5C">
        <w:rPr>
          <w:rFonts w:ascii="Arial" w:hAnsi="Arial" w:eastAsia="Times New Roman" w:cs="Arial"/>
          <w:color w:val="201E1E"/>
          <w:sz w:val="22"/>
          <w:szCs w:val="22"/>
        </w:rPr>
        <w:t xml:space="preserve">closing equity gaps, </w:t>
      </w:r>
      <w:r w:rsidR="00DE6430">
        <w:rPr>
          <w:rFonts w:ascii="Arial" w:hAnsi="Arial" w:eastAsia="Times New Roman" w:cs="Arial"/>
          <w:color w:val="201E1E"/>
          <w:sz w:val="22"/>
          <w:szCs w:val="22"/>
        </w:rPr>
        <w:t>increasing DEI training and professional development for the staff.</w:t>
      </w:r>
    </w:p>
    <w:p w:rsidR="001422CA" w:rsidP="000D0B04" w:rsidRDefault="001422CA" w14:paraId="1089586B" w14:textId="77777777">
      <w:pPr>
        <w:pStyle w:val="ListParagraph"/>
        <w:spacing w:after="3" w:line="247" w:lineRule="auto"/>
        <w:ind w:left="710"/>
        <w:rPr>
          <w:rFonts w:ascii="Arial" w:hAnsi="Arial" w:eastAsia="Times New Roman" w:cs="Arial"/>
          <w:color w:val="201E1E"/>
          <w:sz w:val="22"/>
          <w:szCs w:val="22"/>
        </w:rPr>
      </w:pPr>
    </w:p>
    <w:p w:rsidR="000D0B04" w:rsidP="000D0B04" w:rsidRDefault="0016609A" w14:paraId="79961218" w14:textId="79BF5C44">
      <w:pPr>
        <w:pStyle w:val="ListParagraph"/>
        <w:spacing w:after="3" w:line="247" w:lineRule="auto"/>
        <w:ind w:left="710"/>
        <w:rPr>
          <w:rFonts w:ascii="Arial" w:hAnsi="Arial" w:eastAsia="Times New Roman" w:cs="Arial"/>
          <w:color w:val="201E1E"/>
          <w:sz w:val="22"/>
          <w:szCs w:val="22"/>
        </w:rPr>
      </w:pPr>
      <w:r>
        <w:rPr>
          <w:rFonts w:ascii="Arial" w:hAnsi="Arial" w:eastAsia="Times New Roman" w:cs="Arial"/>
          <w:color w:val="201E1E"/>
          <w:sz w:val="22"/>
          <w:szCs w:val="22"/>
        </w:rPr>
        <w:t xml:space="preserve">Health Education and outreach- </w:t>
      </w:r>
      <w:r w:rsidR="00C65E9A">
        <w:rPr>
          <w:rFonts w:ascii="Arial" w:hAnsi="Arial" w:eastAsia="Times New Roman" w:cs="Arial"/>
          <w:color w:val="201E1E"/>
          <w:sz w:val="22"/>
          <w:szCs w:val="22"/>
        </w:rPr>
        <w:t>Our Health Education and Outreach teams has expanded our reach and engagement in the social media space</w:t>
      </w:r>
      <w:r w:rsidR="00601A4C">
        <w:rPr>
          <w:rFonts w:ascii="Arial" w:hAnsi="Arial" w:eastAsia="Times New Roman" w:cs="Arial"/>
          <w:color w:val="201E1E"/>
          <w:sz w:val="22"/>
          <w:szCs w:val="22"/>
        </w:rPr>
        <w:t xml:space="preserve">, doubling our followers and having a notable increase in </w:t>
      </w:r>
      <w:r w:rsidR="002D1B8B">
        <w:rPr>
          <w:rFonts w:ascii="Arial" w:hAnsi="Arial" w:eastAsia="Times New Roman" w:cs="Arial"/>
          <w:color w:val="201E1E"/>
          <w:sz w:val="22"/>
          <w:szCs w:val="22"/>
        </w:rPr>
        <w:t>follower engagement.</w:t>
      </w:r>
      <w:r w:rsidR="00174F7A">
        <w:rPr>
          <w:rFonts w:ascii="Arial" w:hAnsi="Arial" w:eastAsia="Times New Roman" w:cs="Arial"/>
          <w:color w:val="201E1E"/>
          <w:sz w:val="22"/>
          <w:szCs w:val="22"/>
        </w:rPr>
        <w:t xml:space="preserve"> </w:t>
      </w:r>
      <w:r w:rsidR="002D1B8B">
        <w:rPr>
          <w:rFonts w:ascii="Arial" w:hAnsi="Arial" w:eastAsia="Times New Roman" w:cs="Arial"/>
          <w:color w:val="201E1E"/>
          <w:sz w:val="22"/>
          <w:szCs w:val="22"/>
        </w:rPr>
        <w:t>Additionally, we expanded the Health Center’s marketing and promotional materials to include</w:t>
      </w:r>
      <w:r w:rsidR="00C30848">
        <w:rPr>
          <w:rFonts w:ascii="Arial" w:hAnsi="Arial" w:eastAsia="Times New Roman" w:cs="Arial"/>
          <w:color w:val="201E1E"/>
          <w:sz w:val="22"/>
          <w:szCs w:val="22"/>
        </w:rPr>
        <w:t xml:space="preserve"> </w:t>
      </w:r>
      <w:hyperlink w:history="1" r:id="rId17">
        <w:r w:rsidRPr="00C218CB" w:rsidR="00A33EFE">
          <w:rPr>
            <w:rStyle w:val="Hyperlink"/>
            <w:rFonts w:ascii="Arial" w:hAnsi="Arial" w:eastAsia="Times New Roman" w:cs="Arial"/>
            <w:sz w:val="22"/>
            <w:szCs w:val="22"/>
          </w:rPr>
          <w:t xml:space="preserve">professional </w:t>
        </w:r>
        <w:r w:rsidRPr="00C218CB" w:rsidR="002D1B8B">
          <w:rPr>
            <w:rStyle w:val="Hyperlink"/>
            <w:rFonts w:ascii="Arial" w:hAnsi="Arial" w:eastAsia="Times New Roman" w:cs="Arial"/>
            <w:sz w:val="22"/>
            <w:szCs w:val="22"/>
          </w:rPr>
          <w:t xml:space="preserve">informational </w:t>
        </w:r>
        <w:r w:rsidRPr="00C218CB" w:rsidR="00A33EFE">
          <w:rPr>
            <w:rStyle w:val="Hyperlink"/>
            <w:rFonts w:ascii="Arial" w:hAnsi="Arial" w:eastAsia="Times New Roman" w:cs="Arial"/>
            <w:sz w:val="22"/>
            <w:szCs w:val="22"/>
          </w:rPr>
          <w:t>videos</w:t>
        </w:r>
      </w:hyperlink>
      <w:r w:rsidR="00A33EFE">
        <w:rPr>
          <w:rFonts w:ascii="Arial" w:hAnsi="Arial" w:eastAsia="Times New Roman" w:cs="Arial"/>
          <w:color w:val="201E1E"/>
          <w:sz w:val="22"/>
          <w:szCs w:val="22"/>
        </w:rPr>
        <w:t xml:space="preserve"> </w:t>
      </w:r>
      <w:r w:rsidR="002D1B8B">
        <w:rPr>
          <w:rFonts w:ascii="Arial" w:hAnsi="Arial" w:eastAsia="Times New Roman" w:cs="Arial"/>
          <w:color w:val="201E1E"/>
          <w:sz w:val="22"/>
          <w:szCs w:val="22"/>
        </w:rPr>
        <w:t>that have been shared with and distributed by each of the 3 institution’s</w:t>
      </w:r>
      <w:r w:rsidR="00A33EFE">
        <w:rPr>
          <w:rFonts w:ascii="Arial" w:hAnsi="Arial" w:eastAsia="Times New Roman" w:cs="Arial"/>
          <w:color w:val="201E1E"/>
          <w:sz w:val="22"/>
          <w:szCs w:val="22"/>
        </w:rPr>
        <w:t xml:space="preserve"> admissions/orientations teams</w:t>
      </w:r>
      <w:r w:rsidR="002D1B8B">
        <w:rPr>
          <w:rFonts w:ascii="Arial" w:hAnsi="Arial" w:eastAsia="Times New Roman" w:cs="Arial"/>
          <w:color w:val="201E1E"/>
          <w:sz w:val="22"/>
          <w:szCs w:val="22"/>
        </w:rPr>
        <w:t xml:space="preserve">.  </w:t>
      </w:r>
      <w:r w:rsidR="0079320F">
        <w:rPr>
          <w:rFonts w:ascii="Arial" w:hAnsi="Arial" w:eastAsia="Times New Roman" w:cs="Arial"/>
          <w:color w:val="201E1E"/>
          <w:sz w:val="22"/>
          <w:szCs w:val="22"/>
        </w:rPr>
        <w:t xml:space="preserve">The HEO team has also made a concerted efforted in the </w:t>
      </w:r>
      <w:r w:rsidR="000706AD">
        <w:rPr>
          <w:rFonts w:ascii="Arial" w:hAnsi="Arial" w:eastAsia="Times New Roman" w:cs="Arial"/>
          <w:color w:val="201E1E"/>
          <w:sz w:val="22"/>
          <w:szCs w:val="22"/>
        </w:rPr>
        <w:t xml:space="preserve">implementation of basic needs programming </w:t>
      </w:r>
      <w:r w:rsidR="0079320F">
        <w:rPr>
          <w:rFonts w:ascii="Arial" w:hAnsi="Arial" w:eastAsia="Times New Roman" w:cs="Arial"/>
          <w:color w:val="201E1E"/>
          <w:sz w:val="22"/>
          <w:szCs w:val="22"/>
        </w:rPr>
        <w:t>w</w:t>
      </w:r>
      <w:r w:rsidR="009672B2">
        <w:rPr>
          <w:rFonts w:ascii="Arial" w:hAnsi="Arial" w:eastAsia="Times New Roman" w:cs="Arial"/>
          <w:color w:val="201E1E"/>
          <w:sz w:val="22"/>
          <w:szCs w:val="22"/>
        </w:rPr>
        <w:t>hich</w:t>
      </w:r>
      <w:r w:rsidR="0079320F">
        <w:rPr>
          <w:rFonts w:ascii="Arial" w:hAnsi="Arial" w:eastAsia="Times New Roman" w:cs="Arial"/>
          <w:color w:val="201E1E"/>
          <w:sz w:val="22"/>
          <w:szCs w:val="22"/>
        </w:rPr>
        <w:t xml:space="preserve"> consists of </w:t>
      </w:r>
      <w:r w:rsidR="000706AD">
        <w:rPr>
          <w:rFonts w:ascii="Arial" w:hAnsi="Arial" w:eastAsia="Times New Roman" w:cs="Arial"/>
          <w:color w:val="201E1E"/>
          <w:sz w:val="22"/>
          <w:szCs w:val="22"/>
        </w:rPr>
        <w:t>Cooking with Purpose</w:t>
      </w:r>
      <w:r w:rsidR="0079320F">
        <w:rPr>
          <w:rFonts w:ascii="Arial" w:hAnsi="Arial" w:eastAsia="Times New Roman" w:cs="Arial"/>
          <w:color w:val="201E1E"/>
          <w:sz w:val="22"/>
          <w:szCs w:val="22"/>
        </w:rPr>
        <w:t xml:space="preserve"> cooking classes and</w:t>
      </w:r>
      <w:r w:rsidR="00C827CC">
        <w:rPr>
          <w:rFonts w:ascii="Arial" w:hAnsi="Arial" w:eastAsia="Times New Roman" w:cs="Arial"/>
          <w:color w:val="201E1E"/>
          <w:sz w:val="22"/>
          <w:szCs w:val="22"/>
        </w:rPr>
        <w:t xml:space="preserve"> our</w:t>
      </w:r>
      <w:r w:rsidR="000706AD">
        <w:rPr>
          <w:rFonts w:ascii="Arial" w:hAnsi="Arial" w:eastAsia="Times New Roman" w:cs="Arial"/>
          <w:color w:val="201E1E"/>
          <w:sz w:val="22"/>
          <w:szCs w:val="22"/>
        </w:rPr>
        <w:t xml:space="preserve"> </w:t>
      </w:r>
      <w:r w:rsidR="00C827CC">
        <w:rPr>
          <w:rFonts w:ascii="Arial" w:hAnsi="Arial" w:eastAsia="Times New Roman" w:cs="Arial"/>
          <w:color w:val="201E1E"/>
          <w:sz w:val="22"/>
          <w:szCs w:val="22"/>
        </w:rPr>
        <w:t xml:space="preserve">monthly </w:t>
      </w:r>
      <w:proofErr w:type="spellStart"/>
      <w:r w:rsidR="000706AD">
        <w:rPr>
          <w:rFonts w:ascii="Arial" w:hAnsi="Arial" w:eastAsia="Times New Roman" w:cs="Arial"/>
          <w:color w:val="201E1E"/>
          <w:sz w:val="22"/>
          <w:szCs w:val="22"/>
        </w:rPr>
        <w:t>SNAPlication</w:t>
      </w:r>
      <w:proofErr w:type="spellEnd"/>
      <w:r w:rsidR="000706AD">
        <w:rPr>
          <w:rFonts w:ascii="Arial" w:hAnsi="Arial" w:eastAsia="Times New Roman" w:cs="Arial"/>
          <w:color w:val="201E1E"/>
          <w:sz w:val="22"/>
          <w:szCs w:val="22"/>
        </w:rPr>
        <w:t xml:space="preserve"> station</w:t>
      </w:r>
      <w:r w:rsidR="00C827CC">
        <w:rPr>
          <w:rFonts w:ascii="Arial" w:hAnsi="Arial" w:eastAsia="Times New Roman" w:cs="Arial"/>
          <w:color w:val="201E1E"/>
          <w:sz w:val="22"/>
          <w:szCs w:val="22"/>
        </w:rPr>
        <w:t xml:space="preserve"> which serves as a supplement to </w:t>
      </w:r>
      <w:r w:rsidR="002F7739">
        <w:rPr>
          <w:rFonts w:ascii="Arial" w:hAnsi="Arial" w:eastAsia="Times New Roman" w:cs="Arial"/>
          <w:color w:val="201E1E"/>
          <w:sz w:val="22"/>
          <w:szCs w:val="22"/>
        </w:rPr>
        <w:t>case management teams’ support of student</w:t>
      </w:r>
      <w:r w:rsidR="00172F08">
        <w:rPr>
          <w:rFonts w:ascii="Arial" w:hAnsi="Arial" w:eastAsia="Times New Roman" w:cs="Arial"/>
          <w:color w:val="201E1E"/>
          <w:sz w:val="22"/>
          <w:szCs w:val="22"/>
        </w:rPr>
        <w:t>s</w:t>
      </w:r>
      <w:r w:rsidR="002F7739">
        <w:rPr>
          <w:rFonts w:ascii="Arial" w:hAnsi="Arial" w:eastAsia="Times New Roman" w:cs="Arial"/>
          <w:color w:val="201E1E"/>
          <w:sz w:val="22"/>
          <w:szCs w:val="22"/>
        </w:rPr>
        <w:t xml:space="preserve"> getting connected with public benefits.</w:t>
      </w:r>
    </w:p>
    <w:p w:rsidRPr="00EA1E9B" w:rsidR="001422CA" w:rsidP="000D0B04" w:rsidRDefault="001422CA" w14:paraId="7D7A66C7" w14:textId="77777777">
      <w:pPr>
        <w:pStyle w:val="ListParagraph"/>
        <w:spacing w:after="3" w:line="247" w:lineRule="auto"/>
        <w:ind w:left="710"/>
        <w:rPr>
          <w:rFonts w:ascii="Arial" w:hAnsi="Arial" w:eastAsia="Times New Roman" w:cs="Arial"/>
          <w:color w:val="201E1E"/>
          <w:sz w:val="22"/>
          <w:szCs w:val="22"/>
        </w:rPr>
      </w:pPr>
    </w:p>
    <w:p w:rsidR="000D0B04" w:rsidP="000D0B04" w:rsidRDefault="000D0B04" w14:paraId="67912D03" w14:textId="2D20A472">
      <w:pPr>
        <w:pStyle w:val="ListParagraph"/>
        <w:spacing w:after="3" w:line="247" w:lineRule="auto"/>
        <w:ind w:left="710"/>
        <w:rPr>
          <w:rFonts w:ascii="Arial" w:hAnsi="Arial" w:eastAsia="Times New Roman" w:cs="Arial"/>
          <w:color w:val="201E1E"/>
          <w:sz w:val="22"/>
          <w:szCs w:val="22"/>
        </w:rPr>
      </w:pPr>
      <w:r w:rsidRPr="00EA1E9B">
        <w:rPr>
          <w:rFonts w:ascii="Arial" w:hAnsi="Arial" w:eastAsia="Times New Roman" w:cs="Arial"/>
          <w:color w:val="201E1E"/>
          <w:sz w:val="22"/>
          <w:szCs w:val="22"/>
        </w:rPr>
        <w:t>Auraria Recovery Community</w:t>
      </w:r>
      <w:r w:rsidRPr="00EA1E9B" w:rsidR="00EA1E9B">
        <w:rPr>
          <w:rFonts w:ascii="Arial" w:hAnsi="Arial" w:eastAsia="Times New Roman" w:cs="Arial"/>
          <w:color w:val="201E1E"/>
          <w:sz w:val="22"/>
          <w:szCs w:val="22"/>
        </w:rPr>
        <w:t xml:space="preserve">- </w:t>
      </w:r>
      <w:r w:rsidR="002F7739">
        <w:rPr>
          <w:rFonts w:ascii="Arial" w:hAnsi="Arial" w:eastAsia="Times New Roman" w:cs="Arial"/>
          <w:color w:val="201E1E"/>
          <w:sz w:val="22"/>
          <w:szCs w:val="22"/>
        </w:rPr>
        <w:t xml:space="preserve">In the 2023-2024 academic year </w:t>
      </w:r>
      <w:r w:rsidRPr="00EC56DF" w:rsidR="00EC56DF">
        <w:rPr>
          <w:rFonts w:ascii="Arial" w:hAnsi="Arial" w:eastAsia="Times New Roman" w:cs="Arial"/>
          <w:color w:val="201E1E"/>
          <w:sz w:val="22"/>
          <w:szCs w:val="22"/>
        </w:rPr>
        <w:t xml:space="preserve">there </w:t>
      </w:r>
      <w:proofErr w:type="gramStart"/>
      <w:r w:rsidR="002F7739">
        <w:rPr>
          <w:rFonts w:ascii="Arial" w:hAnsi="Arial" w:eastAsia="Times New Roman" w:cs="Arial"/>
          <w:color w:val="201E1E"/>
          <w:sz w:val="22"/>
          <w:szCs w:val="22"/>
        </w:rPr>
        <w:t xml:space="preserve">were </w:t>
      </w:r>
      <w:r w:rsidRPr="00EC56DF" w:rsidR="002F7739">
        <w:rPr>
          <w:rFonts w:ascii="Arial" w:hAnsi="Arial" w:eastAsia="Times New Roman" w:cs="Arial"/>
          <w:color w:val="201E1E"/>
          <w:sz w:val="22"/>
          <w:szCs w:val="22"/>
        </w:rPr>
        <w:t xml:space="preserve"> </w:t>
      </w:r>
      <w:r w:rsidRPr="00EC56DF" w:rsidR="00EC56DF">
        <w:rPr>
          <w:rFonts w:ascii="Arial" w:hAnsi="Arial" w:eastAsia="Times New Roman" w:cs="Arial"/>
          <w:color w:val="201E1E"/>
          <w:sz w:val="22"/>
          <w:szCs w:val="22"/>
        </w:rPr>
        <w:t>77</w:t>
      </w:r>
      <w:proofErr w:type="gramEnd"/>
      <w:r w:rsidRPr="00EC56DF" w:rsidR="00EC56DF">
        <w:rPr>
          <w:rFonts w:ascii="Arial" w:hAnsi="Arial" w:eastAsia="Times New Roman" w:cs="Arial"/>
          <w:color w:val="201E1E"/>
          <w:sz w:val="22"/>
          <w:szCs w:val="22"/>
        </w:rPr>
        <w:t xml:space="preserve"> distinct </w:t>
      </w:r>
      <w:r w:rsidR="002F7739">
        <w:rPr>
          <w:rFonts w:ascii="Arial" w:hAnsi="Arial" w:eastAsia="Times New Roman" w:cs="Arial"/>
          <w:color w:val="201E1E"/>
          <w:sz w:val="22"/>
          <w:szCs w:val="22"/>
        </w:rPr>
        <w:t>All Recovery Meetings</w:t>
      </w:r>
      <w:r w:rsidRPr="00EC56DF" w:rsidR="002F7739">
        <w:rPr>
          <w:rFonts w:ascii="Arial" w:hAnsi="Arial" w:eastAsia="Times New Roman" w:cs="Arial"/>
          <w:color w:val="201E1E"/>
          <w:sz w:val="22"/>
          <w:szCs w:val="22"/>
        </w:rPr>
        <w:t xml:space="preserve"> </w:t>
      </w:r>
      <w:r w:rsidRPr="00EC56DF" w:rsidR="00EC56DF">
        <w:rPr>
          <w:rFonts w:ascii="Arial" w:hAnsi="Arial" w:eastAsia="Times New Roman" w:cs="Arial"/>
          <w:color w:val="201E1E"/>
          <w:sz w:val="22"/>
          <w:szCs w:val="22"/>
        </w:rPr>
        <w:t>and a total of 544 attendance logins.  That's an average of 7 per meeting</w:t>
      </w:r>
      <w:r w:rsidR="00052DE6">
        <w:rPr>
          <w:rFonts w:ascii="Arial" w:hAnsi="Arial" w:eastAsia="Times New Roman" w:cs="Arial"/>
          <w:color w:val="201E1E"/>
          <w:sz w:val="22"/>
          <w:szCs w:val="22"/>
        </w:rPr>
        <w:t xml:space="preserve">.  </w:t>
      </w:r>
      <w:r w:rsidR="0036637C">
        <w:rPr>
          <w:rFonts w:ascii="Arial" w:hAnsi="Arial" w:eastAsia="Times New Roman" w:cs="Arial"/>
          <w:color w:val="201E1E"/>
          <w:sz w:val="22"/>
          <w:szCs w:val="22"/>
        </w:rPr>
        <w:t>204 of the total sign-ins were for CU Denver students.</w:t>
      </w:r>
      <w:r w:rsidR="002458FD">
        <w:rPr>
          <w:rFonts w:ascii="Arial" w:hAnsi="Arial" w:eastAsia="Times New Roman" w:cs="Arial"/>
          <w:color w:val="201E1E"/>
          <w:sz w:val="22"/>
          <w:szCs w:val="22"/>
        </w:rPr>
        <w:t xml:space="preserve">  ARC also established a partnership with Auraria PD to serve as a source of Narcan</w:t>
      </w:r>
      <w:r w:rsidR="00347462">
        <w:rPr>
          <w:rFonts w:ascii="Arial" w:hAnsi="Arial" w:eastAsia="Times New Roman" w:cs="Arial"/>
          <w:color w:val="201E1E"/>
          <w:sz w:val="22"/>
          <w:szCs w:val="22"/>
        </w:rPr>
        <w:t xml:space="preserve"> distribution</w:t>
      </w:r>
      <w:r w:rsidR="00310BAC">
        <w:rPr>
          <w:rFonts w:ascii="Arial" w:hAnsi="Arial" w:eastAsia="Times New Roman" w:cs="Arial"/>
          <w:color w:val="201E1E"/>
          <w:sz w:val="22"/>
          <w:szCs w:val="22"/>
        </w:rPr>
        <w:t xml:space="preserve"> on campus</w:t>
      </w:r>
      <w:r w:rsidR="0086635B">
        <w:rPr>
          <w:rFonts w:ascii="Arial" w:hAnsi="Arial" w:eastAsia="Times New Roman" w:cs="Arial"/>
          <w:color w:val="201E1E"/>
          <w:sz w:val="22"/>
          <w:szCs w:val="22"/>
        </w:rPr>
        <w:t xml:space="preserve">.  </w:t>
      </w:r>
      <w:r w:rsidRPr="5787B191" w:rsidR="0086635B">
        <w:rPr>
          <w:rFonts w:ascii="Arial" w:hAnsi="Arial" w:eastAsia="Times New Roman" w:cs="Arial"/>
          <w:color w:val="201E1E"/>
          <w:sz w:val="22"/>
          <w:szCs w:val="22"/>
        </w:rPr>
        <w:t xml:space="preserve"> </w:t>
      </w:r>
      <w:r w:rsidR="0086635B">
        <w:rPr>
          <w:rFonts w:ascii="Arial" w:hAnsi="Arial" w:eastAsia="Times New Roman" w:cs="Arial"/>
          <w:color w:val="201E1E"/>
          <w:sz w:val="22"/>
          <w:szCs w:val="22"/>
        </w:rPr>
        <w:t>Approximately 250 boxes of Narcan and 500 fentanyl testing strips were distributed during outreach efforts.</w:t>
      </w:r>
      <w:r w:rsidRPr="5787B191" w:rsidR="3CF19988">
        <w:rPr>
          <w:rFonts w:ascii="Arial" w:hAnsi="Arial" w:eastAsia="Times New Roman" w:cs="Arial"/>
          <w:color w:val="201E1E"/>
          <w:sz w:val="22"/>
          <w:szCs w:val="22"/>
        </w:rPr>
        <w:t xml:space="preserve">  Recently, ARC established as an eligible entity to distribute these products independently.</w:t>
      </w:r>
    </w:p>
    <w:p w:rsidRPr="00EA1E9B" w:rsidR="001422CA" w:rsidP="000D0B04" w:rsidRDefault="001422CA" w14:paraId="6EE0DD5E" w14:textId="77777777">
      <w:pPr>
        <w:pStyle w:val="ListParagraph"/>
        <w:spacing w:after="3" w:line="247" w:lineRule="auto"/>
        <w:ind w:left="710"/>
        <w:rPr>
          <w:rFonts w:ascii="Arial" w:hAnsi="Arial" w:eastAsia="Times New Roman" w:cs="Arial"/>
          <w:color w:val="201E1E"/>
          <w:sz w:val="22"/>
          <w:szCs w:val="22"/>
        </w:rPr>
      </w:pPr>
    </w:p>
    <w:p w:rsidRPr="00EA1E9B" w:rsidR="00137C55" w:rsidP="000D0B04" w:rsidRDefault="00137C55" w14:paraId="68F9625A" w14:textId="12222E6A">
      <w:pPr>
        <w:pStyle w:val="ListParagraph"/>
        <w:spacing w:after="3" w:line="247" w:lineRule="auto"/>
        <w:ind w:left="710"/>
        <w:rPr>
          <w:rFonts w:ascii="Arial" w:hAnsi="Arial" w:eastAsia="Times New Roman" w:cs="Arial"/>
          <w:color w:val="201E1E"/>
          <w:sz w:val="22"/>
          <w:szCs w:val="22"/>
        </w:rPr>
      </w:pPr>
      <w:r w:rsidRPr="00532A8E">
        <w:rPr>
          <w:rFonts w:ascii="Arial" w:hAnsi="Arial" w:eastAsia="Times New Roman" w:cs="Arial"/>
          <w:color w:val="201E1E"/>
          <w:sz w:val="22"/>
          <w:szCs w:val="22"/>
        </w:rPr>
        <w:t>Auraria Immunizations</w:t>
      </w:r>
      <w:r w:rsidRPr="00EA1E9B" w:rsidR="00EA1E9B">
        <w:rPr>
          <w:rFonts w:ascii="Arial" w:hAnsi="Arial" w:eastAsia="Times New Roman" w:cs="Arial"/>
          <w:color w:val="201E1E"/>
          <w:sz w:val="22"/>
          <w:szCs w:val="22"/>
        </w:rPr>
        <w:t xml:space="preserve">- </w:t>
      </w:r>
      <w:r w:rsidR="00433E1E">
        <w:rPr>
          <w:rFonts w:ascii="Arial" w:hAnsi="Arial" w:eastAsia="Times New Roman" w:cs="Arial"/>
          <w:color w:val="201E1E"/>
          <w:sz w:val="22"/>
          <w:szCs w:val="22"/>
        </w:rPr>
        <w:t>Auraria Immunizations successfully administered all vaccines for influenza, COVID-19 and RSV during our seasonal vaccine clinics</w:t>
      </w:r>
      <w:r w:rsidR="00C765C2">
        <w:rPr>
          <w:rFonts w:ascii="Arial" w:hAnsi="Arial" w:eastAsia="Times New Roman" w:cs="Arial"/>
          <w:color w:val="201E1E"/>
          <w:sz w:val="22"/>
          <w:szCs w:val="22"/>
        </w:rPr>
        <w:t>, which are provided at no cost to the patient</w:t>
      </w:r>
      <w:r w:rsidR="00DE613A">
        <w:rPr>
          <w:rFonts w:ascii="Arial" w:hAnsi="Arial" w:eastAsia="Times New Roman" w:cs="Arial"/>
          <w:color w:val="201E1E"/>
          <w:sz w:val="22"/>
          <w:szCs w:val="22"/>
        </w:rPr>
        <w:t xml:space="preserve">. </w:t>
      </w:r>
      <w:r w:rsidR="00574CE8">
        <w:rPr>
          <w:rFonts w:ascii="Arial" w:hAnsi="Arial" w:eastAsia="Times New Roman" w:cs="Arial"/>
          <w:color w:val="201E1E"/>
          <w:sz w:val="22"/>
          <w:szCs w:val="22"/>
        </w:rPr>
        <w:t xml:space="preserve">This department was also </w:t>
      </w:r>
      <w:r w:rsidR="00A917E2">
        <w:rPr>
          <w:rFonts w:ascii="Arial" w:hAnsi="Arial" w:eastAsia="Times New Roman" w:cs="Arial"/>
          <w:color w:val="201E1E"/>
          <w:sz w:val="22"/>
          <w:szCs w:val="22"/>
        </w:rPr>
        <w:t>working in collaboration with CDPHE to provide Mpox vaccines for the Campus and surrounding communities.</w:t>
      </w:r>
      <w:r w:rsidR="006130D7">
        <w:rPr>
          <w:rFonts w:ascii="Arial" w:hAnsi="Arial" w:eastAsia="Times New Roman" w:cs="Arial"/>
          <w:color w:val="201E1E"/>
          <w:sz w:val="22"/>
          <w:szCs w:val="22"/>
        </w:rPr>
        <w:t xml:space="preserve">  CU Denver-specific pop-up clinics were also held to ensure </w:t>
      </w:r>
      <w:r w:rsidR="0038344C">
        <w:rPr>
          <w:rFonts w:ascii="Arial" w:hAnsi="Arial" w:eastAsia="Times New Roman" w:cs="Arial"/>
          <w:color w:val="201E1E"/>
          <w:sz w:val="22"/>
          <w:szCs w:val="22"/>
        </w:rPr>
        <w:t xml:space="preserve">students in on-campus housing had </w:t>
      </w:r>
      <w:r w:rsidR="00650E9F">
        <w:rPr>
          <w:rFonts w:ascii="Arial" w:hAnsi="Arial" w:eastAsia="Times New Roman" w:cs="Arial"/>
          <w:color w:val="201E1E"/>
          <w:sz w:val="22"/>
          <w:szCs w:val="22"/>
        </w:rPr>
        <w:t xml:space="preserve">easy access to these </w:t>
      </w:r>
      <w:r w:rsidR="0073664C">
        <w:rPr>
          <w:rFonts w:ascii="Arial" w:hAnsi="Arial" w:eastAsia="Times New Roman" w:cs="Arial"/>
          <w:color w:val="201E1E"/>
          <w:sz w:val="22"/>
          <w:szCs w:val="22"/>
        </w:rPr>
        <w:t>immunizations.</w:t>
      </w:r>
    </w:p>
    <w:p w:rsidRPr="00EA1E9B" w:rsidR="00A14405" w:rsidP="1D2A3E91" w:rsidRDefault="00A14405" w14:paraId="6E348227" w14:textId="1684764A">
      <w:pPr>
        <w:spacing w:after="3" w:line="247" w:lineRule="auto"/>
        <w:ind w:hanging="10"/>
        <w:rPr>
          <w:rFonts w:ascii="Arial" w:hAnsi="Arial" w:eastAsia="Times New Roman" w:cs="Arial"/>
          <w:color w:val="000000" w:themeColor="text1"/>
          <w:sz w:val="22"/>
          <w:szCs w:val="22"/>
        </w:rPr>
      </w:pPr>
    </w:p>
    <w:p w:rsidRPr="00EA1E9B" w:rsidR="00A14405" w:rsidP="1F795538" w:rsidRDefault="588D754B" w14:paraId="77211345" w14:textId="5BA3ECC2">
      <w:pPr>
        <w:spacing w:after="0" w:line="259" w:lineRule="auto"/>
        <w:ind w:hanging="10"/>
        <w:rPr>
          <w:rFonts w:ascii="Arial" w:hAnsi="Arial" w:eastAsia="Times New Roman" w:cs="Arial"/>
          <w:b/>
          <w:bCs/>
          <w:color w:val="000000" w:themeColor="text1"/>
          <w:sz w:val="22"/>
          <w:szCs w:val="22"/>
          <w:u w:val="single"/>
        </w:rPr>
      </w:pPr>
      <w:r w:rsidRPr="00EA1E9B">
        <w:rPr>
          <w:rFonts w:ascii="Arial" w:hAnsi="Arial" w:eastAsia="Times New Roman" w:cs="Arial"/>
          <w:b/>
          <w:bCs/>
          <w:color w:val="000000" w:themeColor="text1"/>
          <w:sz w:val="22"/>
          <w:szCs w:val="22"/>
          <w:u w:val="single"/>
        </w:rPr>
        <w:t>Accessibility and Inclusion</w:t>
      </w:r>
    </w:p>
    <w:p w:rsidRPr="00EA1E9B" w:rsidR="1F795538" w:rsidP="1F795538" w:rsidRDefault="1F795538" w14:paraId="1EF81F1F" w14:textId="7E2E4FE8">
      <w:pPr>
        <w:spacing w:after="0" w:line="259" w:lineRule="auto"/>
        <w:ind w:hanging="10"/>
        <w:rPr>
          <w:rFonts w:ascii="Arial" w:hAnsi="Arial" w:eastAsia="Times New Roman" w:cs="Arial"/>
          <w:b/>
          <w:bCs/>
          <w:color w:val="000000" w:themeColor="text1"/>
          <w:sz w:val="22"/>
          <w:szCs w:val="22"/>
        </w:rPr>
      </w:pPr>
    </w:p>
    <w:p w:rsidR="2766EB86" w:rsidP="1F795538" w:rsidRDefault="588D754B" w14:paraId="0F9A55B7" w14:textId="0F666D1B">
      <w:pPr>
        <w:spacing w:after="0" w:line="259" w:lineRule="auto"/>
        <w:rPr>
          <w:rFonts w:ascii="Arial" w:hAnsi="Arial" w:eastAsia="Times New Roman" w:cs="Arial"/>
          <w:color w:val="201E1E"/>
          <w:sz w:val="22"/>
          <w:szCs w:val="22"/>
        </w:rPr>
      </w:pPr>
      <w:r w:rsidRPr="00EA1E9B">
        <w:rPr>
          <w:rFonts w:ascii="Arial" w:hAnsi="Arial" w:eastAsia="Times New Roman" w:cs="Arial"/>
          <w:color w:val="000000" w:themeColor="text1"/>
          <w:sz w:val="22"/>
          <w:szCs w:val="22"/>
        </w:rPr>
        <w:t xml:space="preserve">Please describe how </w:t>
      </w:r>
      <w:r w:rsidRPr="00EA1E9B" w:rsidR="267F4EBF">
        <w:rPr>
          <w:rFonts w:ascii="Arial" w:hAnsi="Arial" w:eastAsia="Times New Roman" w:cs="Arial"/>
          <w:color w:val="000000" w:themeColor="text1"/>
          <w:sz w:val="22"/>
          <w:szCs w:val="22"/>
        </w:rPr>
        <w:t xml:space="preserve">the programs/office in your </w:t>
      </w:r>
      <w:r w:rsidRPr="00EA1E9B">
        <w:rPr>
          <w:rFonts w:ascii="Arial" w:hAnsi="Arial" w:eastAsia="Times New Roman" w:cs="Arial"/>
          <w:color w:val="000000" w:themeColor="text1"/>
          <w:sz w:val="22"/>
          <w:szCs w:val="22"/>
        </w:rPr>
        <w:t>unit supports historically underserved and marginalized students through its services</w:t>
      </w:r>
      <w:r w:rsidRPr="00EA1E9B" w:rsidR="1CCAA9E1">
        <w:rPr>
          <w:rFonts w:ascii="Arial" w:hAnsi="Arial" w:eastAsia="Times New Roman" w:cs="Arial"/>
          <w:color w:val="000000" w:themeColor="text1"/>
          <w:sz w:val="22"/>
          <w:szCs w:val="22"/>
        </w:rPr>
        <w:t xml:space="preserve"> </w:t>
      </w:r>
      <w:r w:rsidRPr="00EA1E9B" w:rsidR="1CCAA9E1">
        <w:rPr>
          <w:rFonts w:ascii="Arial" w:hAnsi="Arial" w:eastAsia="Times New Roman" w:cs="Arial"/>
          <w:color w:val="201E1E"/>
          <w:sz w:val="22"/>
          <w:szCs w:val="22"/>
        </w:rPr>
        <w:t>(Underserved students and marginalized students include: BIPOC, first-generation, students with disabilities, and non</w:t>
      </w:r>
      <w:r w:rsidRPr="00EA1E9B" w:rsidR="07C659BF">
        <w:rPr>
          <w:rFonts w:ascii="Arial" w:hAnsi="Arial" w:eastAsia="Times New Roman" w:cs="Arial"/>
          <w:color w:val="201E1E"/>
          <w:sz w:val="22"/>
          <w:szCs w:val="22"/>
        </w:rPr>
        <w:t>-</w:t>
      </w:r>
      <w:r w:rsidRPr="00EA1E9B" w:rsidR="1CCAA9E1">
        <w:rPr>
          <w:rFonts w:ascii="Arial" w:hAnsi="Arial" w:eastAsia="Times New Roman" w:cs="Arial"/>
          <w:color w:val="201E1E"/>
          <w:sz w:val="22"/>
          <w:szCs w:val="22"/>
        </w:rPr>
        <w:t>traditional students)</w:t>
      </w:r>
      <w:r w:rsidRPr="00EA1E9B" w:rsidR="4F89EB27">
        <w:rPr>
          <w:rFonts w:ascii="Arial" w:hAnsi="Arial" w:eastAsia="Times New Roman" w:cs="Arial"/>
          <w:color w:val="201E1E"/>
          <w:sz w:val="22"/>
          <w:szCs w:val="22"/>
        </w:rPr>
        <w:t>:</w:t>
      </w:r>
    </w:p>
    <w:p w:rsidRPr="00EA1E9B" w:rsidR="005E1294" w:rsidP="1F795538" w:rsidRDefault="005E1294" w14:paraId="022D2C57" w14:textId="77777777">
      <w:pPr>
        <w:spacing w:after="0" w:line="259" w:lineRule="auto"/>
        <w:rPr>
          <w:rFonts w:ascii="Arial" w:hAnsi="Arial" w:eastAsia="Times New Roman" w:cs="Arial"/>
          <w:color w:val="201E1E"/>
          <w:sz w:val="22"/>
          <w:szCs w:val="22"/>
        </w:rPr>
      </w:pPr>
    </w:p>
    <w:p w:rsidR="00DB7760" w:rsidP="00BD67E8" w:rsidRDefault="00B240C9" w14:paraId="79F9A4C4" w14:textId="11503603">
      <w:pPr>
        <w:rPr>
          <w:rFonts w:ascii="Arial" w:hAnsi="Arial" w:eastAsia="Times New Roman" w:cs="Arial"/>
          <w:color w:val="201E1E"/>
          <w:sz w:val="22"/>
          <w:szCs w:val="22"/>
        </w:rPr>
      </w:pPr>
      <w:r w:rsidRPr="00B7479A">
        <w:rPr>
          <w:rFonts w:ascii="Arial" w:hAnsi="Arial" w:eastAsia="Times New Roman" w:cs="Arial"/>
          <w:color w:val="201E1E"/>
          <w:sz w:val="22"/>
          <w:szCs w:val="22"/>
        </w:rPr>
        <w:t xml:space="preserve">Our office has contracted with Colorado Medicaid to be able to provide access to services for those patients that may otherwise have difficulty finding care in a timely manner. </w:t>
      </w:r>
      <w:r w:rsidRPr="00B7479A" w:rsidR="00A54949">
        <w:rPr>
          <w:rFonts w:ascii="Arial" w:hAnsi="Arial" w:eastAsia="Times New Roman" w:cs="Arial"/>
          <w:color w:val="201E1E"/>
          <w:sz w:val="22"/>
          <w:szCs w:val="22"/>
        </w:rPr>
        <w:t xml:space="preserve">As you will see </w:t>
      </w:r>
      <w:r w:rsidRPr="00B7479A" w:rsidR="00BD67E8">
        <w:rPr>
          <w:rFonts w:ascii="Arial" w:hAnsi="Arial" w:eastAsia="Times New Roman" w:cs="Arial"/>
          <w:color w:val="201E1E"/>
          <w:sz w:val="22"/>
          <w:szCs w:val="22"/>
        </w:rPr>
        <w:t xml:space="preserve">in </w:t>
      </w:r>
      <w:r w:rsidRPr="00B7479A" w:rsidR="00A54949">
        <w:rPr>
          <w:rFonts w:ascii="Arial" w:hAnsi="Arial" w:eastAsia="Times New Roman" w:cs="Arial"/>
          <w:color w:val="201E1E"/>
          <w:sz w:val="22"/>
          <w:szCs w:val="22"/>
        </w:rPr>
        <w:t xml:space="preserve">the Appendix, </w:t>
      </w:r>
      <w:r w:rsidRPr="00B7479A" w:rsidR="00B63692">
        <w:rPr>
          <w:rFonts w:ascii="Arial" w:hAnsi="Arial" w:eastAsia="Times New Roman" w:cs="Arial"/>
          <w:color w:val="201E1E"/>
          <w:sz w:val="22"/>
          <w:szCs w:val="22"/>
        </w:rPr>
        <w:t xml:space="preserve">students </w:t>
      </w:r>
      <w:r w:rsidR="00FE04BD">
        <w:rPr>
          <w:rFonts w:ascii="Arial" w:hAnsi="Arial" w:eastAsia="Times New Roman" w:cs="Arial"/>
          <w:color w:val="201E1E"/>
          <w:sz w:val="22"/>
          <w:szCs w:val="22"/>
        </w:rPr>
        <w:t xml:space="preserve">at CU Denver </w:t>
      </w:r>
      <w:r w:rsidRPr="00B7479A" w:rsidR="00B63692">
        <w:rPr>
          <w:rFonts w:ascii="Arial" w:hAnsi="Arial" w:eastAsia="Times New Roman" w:cs="Arial"/>
          <w:color w:val="201E1E"/>
          <w:sz w:val="22"/>
          <w:szCs w:val="22"/>
        </w:rPr>
        <w:t>with Medicaid</w:t>
      </w:r>
      <w:r w:rsidR="00FE04BD">
        <w:rPr>
          <w:rFonts w:ascii="Arial" w:hAnsi="Arial" w:eastAsia="Times New Roman" w:cs="Arial"/>
          <w:color w:val="201E1E"/>
          <w:sz w:val="22"/>
          <w:szCs w:val="22"/>
        </w:rPr>
        <w:t xml:space="preserve"> coverage</w:t>
      </w:r>
      <w:r w:rsidRPr="00B7479A" w:rsidR="00B63692">
        <w:rPr>
          <w:rFonts w:ascii="Arial" w:hAnsi="Arial" w:eastAsia="Times New Roman" w:cs="Arial"/>
          <w:color w:val="201E1E"/>
          <w:sz w:val="22"/>
          <w:szCs w:val="22"/>
        </w:rPr>
        <w:t xml:space="preserve"> are the </w:t>
      </w:r>
      <w:r w:rsidR="00FE04BD">
        <w:rPr>
          <w:rFonts w:ascii="Arial" w:hAnsi="Arial" w:eastAsia="Times New Roman" w:cs="Arial"/>
          <w:color w:val="201E1E"/>
          <w:sz w:val="22"/>
          <w:szCs w:val="22"/>
        </w:rPr>
        <w:t>fourth</w:t>
      </w:r>
      <w:r w:rsidRPr="00B7479A" w:rsidR="00B63692">
        <w:rPr>
          <w:rFonts w:ascii="Arial" w:hAnsi="Arial" w:eastAsia="Times New Roman" w:cs="Arial"/>
          <w:color w:val="201E1E"/>
          <w:sz w:val="22"/>
          <w:szCs w:val="22"/>
        </w:rPr>
        <w:t>-highest utilizers of services at the Health Center.</w:t>
      </w:r>
      <w:r w:rsidR="00FE04BD">
        <w:rPr>
          <w:rFonts w:ascii="Arial" w:hAnsi="Arial" w:eastAsia="Times New Roman" w:cs="Arial"/>
          <w:color w:val="201E1E"/>
          <w:sz w:val="22"/>
          <w:szCs w:val="22"/>
        </w:rPr>
        <w:t xml:space="preserve">  For the overall Health Center client population, Medicaid makes up the third-highest </w:t>
      </w:r>
      <w:r w:rsidR="00C25188">
        <w:rPr>
          <w:rFonts w:ascii="Arial" w:hAnsi="Arial" w:eastAsia="Times New Roman" w:cs="Arial"/>
          <w:color w:val="201E1E"/>
          <w:sz w:val="22"/>
          <w:szCs w:val="22"/>
        </w:rPr>
        <w:t>utilizer population.</w:t>
      </w:r>
      <w:r w:rsidRPr="00B7479A" w:rsidR="0017260A">
        <w:rPr>
          <w:rFonts w:ascii="Arial" w:hAnsi="Arial" w:eastAsia="Times New Roman" w:cs="Arial"/>
          <w:color w:val="201E1E"/>
          <w:sz w:val="22"/>
          <w:szCs w:val="22"/>
        </w:rPr>
        <w:t xml:space="preserve">  Wha</w:t>
      </w:r>
      <w:r w:rsidRPr="00B7479A" w:rsidR="003C16D8">
        <w:rPr>
          <w:rFonts w:ascii="Arial" w:hAnsi="Arial" w:eastAsia="Times New Roman" w:cs="Arial"/>
          <w:color w:val="201E1E"/>
          <w:sz w:val="22"/>
          <w:szCs w:val="22"/>
        </w:rPr>
        <w:t xml:space="preserve">t’s </w:t>
      </w:r>
      <w:r w:rsidRPr="00B7479A" w:rsidR="0017260A">
        <w:rPr>
          <w:rFonts w:ascii="Arial" w:hAnsi="Arial" w:eastAsia="Times New Roman" w:cs="Arial"/>
          <w:color w:val="201E1E"/>
          <w:sz w:val="22"/>
          <w:szCs w:val="22"/>
        </w:rPr>
        <w:t>more</w:t>
      </w:r>
      <w:r w:rsidRPr="00B7479A" w:rsidR="003C16D8">
        <w:rPr>
          <w:rFonts w:ascii="Arial" w:hAnsi="Arial" w:eastAsia="Times New Roman" w:cs="Arial"/>
          <w:color w:val="201E1E"/>
          <w:sz w:val="22"/>
          <w:szCs w:val="22"/>
        </w:rPr>
        <w:t>, ou</w:t>
      </w:r>
      <w:r w:rsidRPr="00B7479A">
        <w:rPr>
          <w:rFonts w:ascii="Arial" w:hAnsi="Arial" w:eastAsia="Times New Roman" w:cs="Arial"/>
          <w:color w:val="201E1E"/>
          <w:sz w:val="22"/>
          <w:szCs w:val="22"/>
        </w:rPr>
        <w:t>r services are open and available to students who are undocumented</w:t>
      </w:r>
      <w:r w:rsidR="008E647F">
        <w:rPr>
          <w:rFonts w:ascii="Arial" w:hAnsi="Arial" w:eastAsia="Times New Roman" w:cs="Arial"/>
          <w:color w:val="201E1E"/>
          <w:sz w:val="22"/>
          <w:szCs w:val="22"/>
        </w:rPr>
        <w:t xml:space="preserve"> or </w:t>
      </w:r>
      <w:r w:rsidRPr="00B7479A">
        <w:rPr>
          <w:rFonts w:ascii="Arial" w:hAnsi="Arial" w:eastAsia="Times New Roman" w:cs="Arial"/>
          <w:color w:val="201E1E"/>
          <w:sz w:val="22"/>
          <w:szCs w:val="22"/>
        </w:rPr>
        <w:t xml:space="preserve">DACA recipients. </w:t>
      </w:r>
    </w:p>
    <w:p w:rsidRPr="00B7479A" w:rsidR="00076614" w:rsidP="007A60F6" w:rsidRDefault="00B240C9" w14:paraId="13C19C62" w14:textId="58F15129">
      <w:pPr>
        <w:ind w:firstLine="720"/>
        <w:rPr>
          <w:rFonts w:ascii="Arial" w:hAnsi="Arial" w:eastAsia="Times New Roman" w:cs="Arial"/>
          <w:color w:val="201E1E"/>
          <w:sz w:val="22"/>
          <w:szCs w:val="22"/>
        </w:rPr>
      </w:pPr>
      <w:r w:rsidRPr="00B7479A">
        <w:rPr>
          <w:rFonts w:ascii="Arial" w:hAnsi="Arial" w:eastAsia="Times New Roman" w:cs="Arial"/>
          <w:color w:val="201E1E"/>
          <w:sz w:val="22"/>
          <w:szCs w:val="22"/>
        </w:rPr>
        <w:t xml:space="preserve">The </w:t>
      </w:r>
      <w:bookmarkStart w:name="_Int_p811DFa8" w:id="1"/>
      <w:r w:rsidRPr="00B7479A">
        <w:rPr>
          <w:rFonts w:ascii="Arial" w:hAnsi="Arial" w:eastAsia="Times New Roman" w:cs="Arial"/>
          <w:color w:val="201E1E"/>
          <w:sz w:val="22"/>
          <w:szCs w:val="22"/>
        </w:rPr>
        <w:t>Health</w:t>
      </w:r>
      <w:bookmarkEnd w:id="1"/>
      <w:r w:rsidRPr="00B7479A">
        <w:rPr>
          <w:rFonts w:ascii="Arial" w:hAnsi="Arial" w:eastAsia="Times New Roman" w:cs="Arial"/>
          <w:color w:val="201E1E"/>
          <w:sz w:val="22"/>
          <w:szCs w:val="22"/>
        </w:rPr>
        <w:t xml:space="preserve"> Center </w:t>
      </w:r>
      <w:r w:rsidRPr="00B7479A" w:rsidR="003C16D8">
        <w:rPr>
          <w:rFonts w:ascii="Arial" w:hAnsi="Arial" w:eastAsia="Times New Roman" w:cs="Arial"/>
          <w:color w:val="201E1E"/>
          <w:sz w:val="22"/>
          <w:szCs w:val="22"/>
        </w:rPr>
        <w:t xml:space="preserve">has also continued to provide administrative oversight </w:t>
      </w:r>
      <w:r w:rsidRPr="00B7479A" w:rsidR="00076614">
        <w:rPr>
          <w:rFonts w:ascii="Arial" w:hAnsi="Arial" w:eastAsia="Times New Roman" w:cs="Arial"/>
          <w:color w:val="201E1E"/>
          <w:sz w:val="22"/>
          <w:szCs w:val="22"/>
        </w:rPr>
        <w:t xml:space="preserve">and funding </w:t>
      </w:r>
      <w:r w:rsidRPr="00B7479A">
        <w:rPr>
          <w:rFonts w:ascii="Arial" w:hAnsi="Arial" w:eastAsia="Times New Roman" w:cs="Arial"/>
          <w:color w:val="201E1E"/>
          <w:sz w:val="22"/>
          <w:szCs w:val="22"/>
        </w:rPr>
        <w:t xml:space="preserve">for the </w:t>
      </w:r>
      <w:bookmarkStart w:name="_Int_mzSiLfZL" w:id="2"/>
      <w:proofErr w:type="gramStart"/>
      <w:r w:rsidRPr="00B7479A">
        <w:rPr>
          <w:rFonts w:ascii="Arial" w:hAnsi="Arial" w:eastAsia="Times New Roman" w:cs="Arial"/>
          <w:color w:val="201E1E"/>
          <w:sz w:val="22"/>
          <w:szCs w:val="22"/>
        </w:rPr>
        <w:t>rapidly-growing</w:t>
      </w:r>
      <w:bookmarkEnd w:id="2"/>
      <w:proofErr w:type="gramEnd"/>
      <w:r w:rsidRPr="00B7479A">
        <w:rPr>
          <w:rFonts w:ascii="Arial" w:hAnsi="Arial" w:eastAsia="Times New Roman" w:cs="Arial"/>
          <w:color w:val="201E1E"/>
          <w:sz w:val="22"/>
          <w:szCs w:val="22"/>
        </w:rPr>
        <w:t xml:space="preserve"> Auraria Recovery Community (ARC) which provides </w:t>
      </w:r>
      <w:r w:rsidRPr="00B7479A" w:rsidR="00076614">
        <w:rPr>
          <w:rFonts w:ascii="Arial" w:hAnsi="Arial" w:eastAsia="Times New Roman" w:cs="Arial"/>
          <w:color w:val="201E1E"/>
          <w:sz w:val="22"/>
          <w:szCs w:val="22"/>
        </w:rPr>
        <w:t xml:space="preserve">student </w:t>
      </w:r>
      <w:r w:rsidRPr="00B7479A">
        <w:rPr>
          <w:rFonts w:ascii="Arial" w:hAnsi="Arial" w:eastAsia="Times New Roman" w:cs="Arial"/>
          <w:color w:val="201E1E"/>
          <w:sz w:val="22"/>
          <w:szCs w:val="22"/>
        </w:rPr>
        <w:t xml:space="preserve">peer-led support for Auraria </w:t>
      </w:r>
      <w:r w:rsidRPr="00B7479A">
        <w:rPr>
          <w:rFonts w:ascii="Arial" w:hAnsi="Arial" w:eastAsia="Times New Roman" w:cs="Arial"/>
          <w:color w:val="201E1E"/>
          <w:sz w:val="22"/>
          <w:szCs w:val="22"/>
        </w:rPr>
        <w:t>Campus students that are affected by addiction/substance use disorder</w:t>
      </w:r>
      <w:r w:rsidRPr="00B7479A" w:rsidR="00076614">
        <w:rPr>
          <w:rFonts w:ascii="Arial" w:hAnsi="Arial" w:eastAsia="Times New Roman" w:cs="Arial"/>
          <w:color w:val="201E1E"/>
          <w:sz w:val="22"/>
          <w:szCs w:val="22"/>
        </w:rPr>
        <w:t>s</w:t>
      </w:r>
      <w:r w:rsidRPr="00B7479A">
        <w:rPr>
          <w:rFonts w:ascii="Arial" w:hAnsi="Arial" w:eastAsia="Times New Roman" w:cs="Arial"/>
          <w:color w:val="201E1E"/>
          <w:sz w:val="22"/>
          <w:szCs w:val="22"/>
        </w:rPr>
        <w:t xml:space="preserve">. </w:t>
      </w:r>
      <w:r w:rsidR="00C25188">
        <w:rPr>
          <w:rFonts w:ascii="Arial" w:hAnsi="Arial" w:eastAsia="Times New Roman" w:cs="Arial"/>
          <w:color w:val="201E1E"/>
          <w:sz w:val="22"/>
          <w:szCs w:val="22"/>
        </w:rPr>
        <w:t>Recent ACHA-NCHA III data, gathered in Spring 2024 found that 8% of students that engaged with the survey</w:t>
      </w:r>
      <w:r w:rsidR="00663123">
        <w:rPr>
          <w:rFonts w:ascii="Arial" w:hAnsi="Arial" w:eastAsia="Times New Roman" w:cs="Arial"/>
          <w:color w:val="201E1E"/>
          <w:sz w:val="22"/>
          <w:szCs w:val="22"/>
        </w:rPr>
        <w:t xml:space="preserve"> (including students at CU Denver) identified as being in recovery from substance use.</w:t>
      </w:r>
    </w:p>
    <w:p w:rsidRPr="00B7479A" w:rsidR="00B240C9" w:rsidP="00BD67E8" w:rsidRDefault="00B240C9" w14:paraId="438319DB" w14:textId="4D06AA57">
      <w:pPr>
        <w:rPr>
          <w:rFonts w:ascii="Arial" w:hAnsi="Arial" w:eastAsia="Times New Roman" w:cs="Arial"/>
          <w:b/>
          <w:bCs/>
          <w:color w:val="201E1E"/>
          <w:sz w:val="22"/>
          <w:szCs w:val="22"/>
        </w:rPr>
      </w:pPr>
      <w:r w:rsidRPr="00B7479A">
        <w:rPr>
          <w:rFonts w:ascii="Arial" w:hAnsi="Arial" w:eastAsia="Times New Roman" w:cs="Arial"/>
          <w:color w:val="201E1E"/>
          <w:sz w:val="22"/>
          <w:szCs w:val="22"/>
        </w:rPr>
        <w:t xml:space="preserve">Our office has also partnered with various organizations that address food insecurity and harm reduction. Our medical providers and staff consistently pursue training and continuing education on the unique wellbeing needs of students of higher education, including providing culturally informed care/trauma informed care, and crisis intervention. The </w:t>
      </w:r>
      <w:bookmarkStart w:name="_Int_8K6kxAdM" w:id="3"/>
      <w:r w:rsidRPr="00B7479A">
        <w:rPr>
          <w:rFonts w:ascii="Arial" w:hAnsi="Arial" w:eastAsia="Times New Roman" w:cs="Arial"/>
          <w:color w:val="201E1E"/>
          <w:sz w:val="22"/>
          <w:szCs w:val="22"/>
        </w:rPr>
        <w:t>Health</w:t>
      </w:r>
      <w:bookmarkEnd w:id="3"/>
      <w:r w:rsidRPr="00B7479A">
        <w:rPr>
          <w:rFonts w:ascii="Arial" w:hAnsi="Arial" w:eastAsia="Times New Roman" w:cs="Arial"/>
          <w:color w:val="201E1E"/>
          <w:sz w:val="22"/>
          <w:szCs w:val="22"/>
        </w:rPr>
        <w:t xml:space="preserve"> Center has an internal </w:t>
      </w:r>
      <w:bookmarkStart w:name="_Int_dzSqtIbB" w:id="4"/>
      <w:r w:rsidRPr="00B7479A">
        <w:rPr>
          <w:rFonts w:ascii="Arial" w:hAnsi="Arial" w:eastAsia="Times New Roman" w:cs="Arial"/>
          <w:color w:val="201E1E"/>
          <w:sz w:val="22"/>
          <w:szCs w:val="22"/>
        </w:rPr>
        <w:t>DEI</w:t>
      </w:r>
      <w:bookmarkEnd w:id="4"/>
      <w:r w:rsidRPr="00B7479A">
        <w:rPr>
          <w:rFonts w:ascii="Arial" w:hAnsi="Arial" w:eastAsia="Times New Roman" w:cs="Arial"/>
          <w:color w:val="201E1E"/>
          <w:sz w:val="22"/>
          <w:szCs w:val="22"/>
        </w:rPr>
        <w:t xml:space="preserve"> Committee that discusses initiatives and programming that supports diversity, inclusion, equity and cultural responsiveness in our service offerings and staff </w:t>
      </w:r>
      <w:bookmarkStart w:name="_Int_Mvfo7QjE" w:id="5"/>
      <w:r w:rsidRPr="00B7479A">
        <w:rPr>
          <w:rFonts w:ascii="Arial" w:hAnsi="Arial" w:eastAsia="Times New Roman" w:cs="Arial"/>
          <w:color w:val="201E1E"/>
          <w:sz w:val="22"/>
          <w:szCs w:val="22"/>
        </w:rPr>
        <w:t>trainings</w:t>
      </w:r>
      <w:bookmarkEnd w:id="5"/>
      <w:r w:rsidRPr="00B7479A">
        <w:rPr>
          <w:rFonts w:ascii="Arial" w:hAnsi="Arial" w:eastAsia="Times New Roman" w:cs="Arial"/>
          <w:color w:val="201E1E"/>
          <w:sz w:val="22"/>
          <w:szCs w:val="22"/>
        </w:rPr>
        <w:t xml:space="preserve">. The </w:t>
      </w:r>
      <w:bookmarkStart w:name="_Int_H4dLOMaI" w:id="6"/>
      <w:r w:rsidRPr="00B7479A">
        <w:rPr>
          <w:rFonts w:ascii="Arial" w:hAnsi="Arial" w:eastAsia="Times New Roman" w:cs="Arial"/>
          <w:color w:val="201E1E"/>
          <w:sz w:val="22"/>
          <w:szCs w:val="22"/>
        </w:rPr>
        <w:t>Health</w:t>
      </w:r>
      <w:bookmarkEnd w:id="6"/>
      <w:r w:rsidRPr="00B7479A">
        <w:rPr>
          <w:rFonts w:ascii="Arial" w:hAnsi="Arial" w:eastAsia="Times New Roman" w:cs="Arial"/>
          <w:color w:val="201E1E"/>
          <w:sz w:val="22"/>
          <w:szCs w:val="22"/>
        </w:rPr>
        <w:t xml:space="preserve"> Center also offers a discount up to 50% for those that are unable to use insurance for services received in the office or may have difficulty with payments.</w:t>
      </w:r>
    </w:p>
    <w:p w:rsidR="00B240C9" w:rsidP="00B240C9" w:rsidRDefault="008A2A34" w14:paraId="1783D262" w14:textId="39B68152">
      <w:pPr>
        <w:spacing w:after="0" w:line="259" w:lineRule="auto"/>
        <w:rPr>
          <w:rFonts w:ascii="Arial" w:hAnsi="Arial" w:eastAsia="Times New Roman" w:cs="Arial"/>
          <w:color w:val="201E1E"/>
          <w:sz w:val="22"/>
          <w:szCs w:val="22"/>
        </w:rPr>
      </w:pPr>
      <w:r>
        <w:rPr>
          <w:rFonts w:ascii="Arial" w:hAnsi="Arial" w:eastAsia="Times New Roman" w:cs="Arial"/>
          <w:color w:val="201E1E"/>
          <w:sz w:val="22"/>
          <w:szCs w:val="22"/>
        </w:rPr>
        <w:t xml:space="preserve">Clinically, we collaborate with </w:t>
      </w:r>
      <w:r w:rsidR="009302C1">
        <w:rPr>
          <w:rFonts w:ascii="Arial" w:hAnsi="Arial" w:eastAsia="Times New Roman" w:cs="Arial"/>
          <w:color w:val="201E1E"/>
          <w:sz w:val="22"/>
          <w:szCs w:val="22"/>
        </w:rPr>
        <w:t xml:space="preserve">each University Counseling Center, Office of Disability Resource, CARE Team and Case Management offices to ensure that students are receiving the wraparound care </w:t>
      </w:r>
      <w:r w:rsidR="00AB167D">
        <w:rPr>
          <w:rFonts w:ascii="Arial" w:hAnsi="Arial" w:eastAsia="Times New Roman" w:cs="Arial"/>
          <w:color w:val="201E1E"/>
          <w:sz w:val="22"/>
          <w:szCs w:val="22"/>
        </w:rPr>
        <w:t xml:space="preserve">that is needed.  This may consist of participating in case consultations, </w:t>
      </w:r>
      <w:r w:rsidR="00FE1E67">
        <w:rPr>
          <w:rFonts w:ascii="Arial" w:hAnsi="Arial" w:eastAsia="Times New Roman" w:cs="Arial"/>
          <w:color w:val="201E1E"/>
          <w:sz w:val="22"/>
          <w:szCs w:val="22"/>
        </w:rPr>
        <w:t xml:space="preserve">monthly collaborative meetings, providing documentation to support accommodations and/or connecting students to community-based resources that may </w:t>
      </w:r>
      <w:r w:rsidR="00697515">
        <w:rPr>
          <w:rFonts w:ascii="Arial" w:hAnsi="Arial" w:eastAsia="Times New Roman" w:cs="Arial"/>
          <w:color w:val="201E1E"/>
          <w:sz w:val="22"/>
          <w:szCs w:val="22"/>
        </w:rPr>
        <w:t>not be available on campus to the extent that they are in the community.</w:t>
      </w:r>
    </w:p>
    <w:p w:rsidRPr="002D2D8F" w:rsidR="008A2A34" w:rsidP="00B240C9" w:rsidRDefault="008A2A34" w14:paraId="773B5455" w14:textId="77777777">
      <w:pPr>
        <w:spacing w:after="0" w:line="259" w:lineRule="auto"/>
        <w:rPr>
          <w:rFonts w:ascii="Arial" w:hAnsi="Arial" w:eastAsia="Times New Roman" w:cs="Arial"/>
          <w:color w:val="201E1E"/>
          <w:sz w:val="22"/>
          <w:szCs w:val="22"/>
        </w:rPr>
      </w:pPr>
    </w:p>
    <w:p w:rsidR="00AE7D5D" w:rsidP="00B240C9" w:rsidRDefault="00697515" w14:paraId="0B1015D0" w14:textId="50E3D011">
      <w:pPr>
        <w:spacing w:after="0" w:line="259" w:lineRule="auto"/>
        <w:rPr>
          <w:rFonts w:ascii="Arial" w:hAnsi="Arial" w:eastAsia="Times New Roman" w:cs="Arial"/>
          <w:color w:val="201E1E"/>
          <w:sz w:val="22"/>
          <w:szCs w:val="22"/>
        </w:rPr>
      </w:pPr>
      <w:r>
        <w:rPr>
          <w:rFonts w:ascii="Arial" w:hAnsi="Arial" w:eastAsia="Times New Roman" w:cs="Arial"/>
          <w:color w:val="201E1E"/>
          <w:sz w:val="22"/>
          <w:szCs w:val="22"/>
        </w:rPr>
        <w:t xml:space="preserve">Additionally, </w:t>
      </w:r>
      <w:r w:rsidR="00F766A8">
        <w:rPr>
          <w:rFonts w:ascii="Arial" w:hAnsi="Arial" w:eastAsia="Times New Roman" w:cs="Arial"/>
          <w:color w:val="201E1E"/>
          <w:sz w:val="22"/>
          <w:szCs w:val="22"/>
        </w:rPr>
        <w:t xml:space="preserve">the Health Center has been intentional with the hiring of both professional and student staff </w:t>
      </w:r>
      <w:proofErr w:type="gramStart"/>
      <w:r w:rsidR="00F766A8">
        <w:rPr>
          <w:rFonts w:ascii="Arial" w:hAnsi="Arial" w:eastAsia="Times New Roman" w:cs="Arial"/>
          <w:color w:val="201E1E"/>
          <w:sz w:val="22"/>
          <w:szCs w:val="22"/>
        </w:rPr>
        <w:t>so as to</w:t>
      </w:r>
      <w:proofErr w:type="gramEnd"/>
      <w:r w:rsidR="00F766A8">
        <w:rPr>
          <w:rFonts w:ascii="Arial" w:hAnsi="Arial" w:eastAsia="Times New Roman" w:cs="Arial"/>
          <w:color w:val="201E1E"/>
          <w:sz w:val="22"/>
          <w:szCs w:val="22"/>
        </w:rPr>
        <w:t xml:space="preserve"> have a more representative team of the student population we serve.</w:t>
      </w:r>
      <w:r w:rsidRPr="002D2D8F" w:rsidR="00B240C9">
        <w:rPr>
          <w:rFonts w:ascii="Arial" w:hAnsi="Arial" w:eastAsia="Times New Roman" w:cs="Arial"/>
          <w:color w:val="201E1E"/>
          <w:sz w:val="22"/>
          <w:szCs w:val="22"/>
        </w:rPr>
        <w:t xml:space="preserve"> </w:t>
      </w:r>
      <w:r w:rsidR="00130610">
        <w:rPr>
          <w:rFonts w:ascii="Arial" w:hAnsi="Arial" w:eastAsia="Times New Roman" w:cs="Arial"/>
          <w:color w:val="201E1E"/>
          <w:sz w:val="22"/>
          <w:szCs w:val="22"/>
        </w:rPr>
        <w:t>Approximately 20%</w:t>
      </w:r>
      <w:r w:rsidR="00C03D79">
        <w:rPr>
          <w:rFonts w:ascii="Arial" w:hAnsi="Arial" w:eastAsia="Times New Roman" w:cs="Arial"/>
          <w:color w:val="201E1E"/>
          <w:sz w:val="22"/>
          <w:szCs w:val="22"/>
        </w:rPr>
        <w:t xml:space="preserve"> of our staff</w:t>
      </w:r>
      <w:r w:rsidRPr="00ED429B" w:rsidR="00B240C9">
        <w:rPr>
          <w:rFonts w:ascii="Arial" w:hAnsi="Arial" w:eastAsia="Times New Roman" w:cs="Arial"/>
          <w:color w:val="201E1E"/>
          <w:sz w:val="22"/>
          <w:szCs w:val="22"/>
        </w:rPr>
        <w:t xml:space="preserve"> in the clinic</w:t>
      </w:r>
      <w:r w:rsidR="00ED429B">
        <w:rPr>
          <w:rFonts w:ascii="Arial" w:hAnsi="Arial" w:eastAsia="Times New Roman" w:cs="Arial"/>
          <w:color w:val="201E1E"/>
          <w:sz w:val="22"/>
          <w:szCs w:val="22"/>
        </w:rPr>
        <w:t xml:space="preserve"> </w:t>
      </w:r>
      <w:r w:rsidR="002705E1">
        <w:rPr>
          <w:rFonts w:ascii="Arial" w:hAnsi="Arial" w:eastAsia="Times New Roman" w:cs="Arial"/>
          <w:color w:val="201E1E"/>
          <w:sz w:val="22"/>
          <w:szCs w:val="22"/>
        </w:rPr>
        <w:t>is</w:t>
      </w:r>
      <w:r w:rsidRPr="00ED429B" w:rsidR="00B240C9">
        <w:rPr>
          <w:rFonts w:ascii="Arial" w:hAnsi="Arial" w:eastAsia="Times New Roman" w:cs="Arial"/>
          <w:color w:val="201E1E"/>
          <w:sz w:val="22"/>
          <w:szCs w:val="22"/>
        </w:rPr>
        <w:t xml:space="preserve"> identified as bilingual and could offer support in languages such as Spanish, Russian, ASL and Vietnamese.</w:t>
      </w:r>
      <w:r w:rsidR="006D0EE8">
        <w:rPr>
          <w:rFonts w:ascii="Arial" w:hAnsi="Arial" w:eastAsia="Times New Roman" w:cs="Arial"/>
          <w:color w:val="201E1E"/>
          <w:sz w:val="22"/>
          <w:szCs w:val="22"/>
        </w:rPr>
        <w:t xml:space="preserve">  Furthermore, we continue to increase the number staff that identify as</w:t>
      </w:r>
      <w:r w:rsidR="00495F08">
        <w:rPr>
          <w:rFonts w:ascii="Arial" w:hAnsi="Arial" w:eastAsia="Times New Roman" w:cs="Arial"/>
          <w:color w:val="201E1E"/>
          <w:sz w:val="22"/>
          <w:szCs w:val="22"/>
        </w:rPr>
        <w:t>:</w:t>
      </w:r>
      <w:r w:rsidR="006D0EE8">
        <w:rPr>
          <w:rFonts w:ascii="Arial" w:hAnsi="Arial" w:eastAsia="Times New Roman" w:cs="Arial"/>
          <w:color w:val="201E1E"/>
          <w:sz w:val="22"/>
          <w:szCs w:val="22"/>
        </w:rPr>
        <w:t xml:space="preserve"> part of the LGBTQ+ community</w:t>
      </w:r>
      <w:r w:rsidR="00495F08">
        <w:rPr>
          <w:rFonts w:ascii="Arial" w:hAnsi="Arial" w:eastAsia="Times New Roman" w:cs="Arial"/>
          <w:color w:val="201E1E"/>
          <w:sz w:val="22"/>
          <w:szCs w:val="22"/>
        </w:rPr>
        <w:t>, people of color, neurodivergent</w:t>
      </w:r>
      <w:r w:rsidR="00A957A1">
        <w:rPr>
          <w:rFonts w:ascii="Arial" w:hAnsi="Arial" w:eastAsia="Times New Roman" w:cs="Arial"/>
          <w:color w:val="201E1E"/>
          <w:sz w:val="22"/>
          <w:szCs w:val="22"/>
        </w:rPr>
        <w:t>, etc.</w:t>
      </w:r>
    </w:p>
    <w:p w:rsidR="00E377A7" w:rsidP="00B240C9" w:rsidRDefault="00E377A7" w14:paraId="195E244B" w14:textId="77777777">
      <w:pPr>
        <w:spacing w:after="0" w:line="259" w:lineRule="auto"/>
        <w:rPr>
          <w:rFonts w:ascii="Arial" w:hAnsi="Arial" w:eastAsia="Times New Roman" w:cs="Arial"/>
          <w:color w:val="201E1E"/>
          <w:sz w:val="22"/>
          <w:szCs w:val="22"/>
        </w:rPr>
      </w:pPr>
    </w:p>
    <w:p w:rsidRPr="006A2513" w:rsidR="00E377A7" w:rsidP="00B240C9" w:rsidRDefault="00E377A7" w14:paraId="1FDE9549" w14:textId="2C430F08">
      <w:pPr>
        <w:spacing w:after="0" w:line="259" w:lineRule="auto"/>
        <w:rPr>
          <w:rFonts w:ascii="Arial" w:hAnsi="Arial" w:eastAsia="Times New Roman" w:cs="Arial"/>
          <w:color w:val="201E1E"/>
          <w:sz w:val="22"/>
          <w:szCs w:val="22"/>
        </w:rPr>
      </w:pPr>
      <w:r>
        <w:rPr>
          <w:rFonts w:ascii="Arial" w:hAnsi="Arial" w:eastAsia="Times New Roman" w:cs="Arial"/>
          <w:color w:val="201E1E"/>
          <w:sz w:val="22"/>
          <w:szCs w:val="22"/>
        </w:rPr>
        <w:t>The Health Center’s Health Education and Outreach team has, also, ha</w:t>
      </w:r>
      <w:r w:rsidR="009A09A1">
        <w:rPr>
          <w:rFonts w:ascii="Arial" w:hAnsi="Arial" w:eastAsia="Times New Roman" w:cs="Arial"/>
          <w:color w:val="201E1E"/>
          <w:sz w:val="22"/>
          <w:szCs w:val="22"/>
        </w:rPr>
        <w:t>d</w:t>
      </w:r>
      <w:r>
        <w:rPr>
          <w:rFonts w:ascii="Arial" w:hAnsi="Arial" w:eastAsia="Times New Roman" w:cs="Arial"/>
          <w:color w:val="201E1E"/>
          <w:sz w:val="22"/>
          <w:szCs w:val="22"/>
        </w:rPr>
        <w:t xml:space="preserve"> active involvement with the CU Denver International Student Office to </w:t>
      </w:r>
      <w:r w:rsidR="00253701">
        <w:rPr>
          <w:rFonts w:ascii="Arial" w:hAnsi="Arial" w:eastAsia="Times New Roman" w:cs="Arial"/>
          <w:color w:val="201E1E"/>
          <w:sz w:val="22"/>
          <w:szCs w:val="22"/>
        </w:rPr>
        <w:t>increase involvement in new student orientations, welcome week events and providing updated,</w:t>
      </w:r>
      <w:r w:rsidR="0006468D">
        <w:rPr>
          <w:rFonts w:ascii="Arial" w:hAnsi="Arial" w:eastAsia="Times New Roman" w:cs="Arial"/>
          <w:color w:val="201E1E"/>
          <w:sz w:val="22"/>
          <w:szCs w:val="22"/>
        </w:rPr>
        <w:t xml:space="preserve"> accurate and clear information on the students’ access to services at the Health Center at Auraria</w:t>
      </w:r>
      <w:r w:rsidR="009A09A1">
        <w:rPr>
          <w:rFonts w:ascii="Arial" w:hAnsi="Arial" w:eastAsia="Times New Roman" w:cs="Arial"/>
          <w:color w:val="201E1E"/>
          <w:sz w:val="22"/>
          <w:szCs w:val="22"/>
        </w:rPr>
        <w:t xml:space="preserve">.  </w:t>
      </w:r>
      <w:r w:rsidR="009C37DD">
        <w:rPr>
          <w:rFonts w:ascii="Arial" w:hAnsi="Arial" w:eastAsia="Times New Roman" w:cs="Arial"/>
          <w:color w:val="201E1E"/>
          <w:sz w:val="22"/>
          <w:szCs w:val="22"/>
        </w:rPr>
        <w:t>Through presentations, tabling and written materials we have been able to provide information</w:t>
      </w:r>
      <w:r w:rsidR="00163076">
        <w:rPr>
          <w:rFonts w:ascii="Arial" w:hAnsi="Arial" w:eastAsia="Times New Roman" w:cs="Arial"/>
          <w:color w:val="201E1E"/>
          <w:sz w:val="22"/>
          <w:szCs w:val="22"/>
        </w:rPr>
        <w:t xml:space="preserve"> and be more of a presence for this student population tha</w:t>
      </w:r>
      <w:r w:rsidR="006A2513">
        <w:rPr>
          <w:rFonts w:ascii="Arial" w:hAnsi="Arial" w:eastAsia="Times New Roman" w:cs="Arial"/>
          <w:color w:val="201E1E"/>
          <w:sz w:val="22"/>
          <w:szCs w:val="22"/>
        </w:rPr>
        <w:t>n</w:t>
      </w:r>
      <w:r w:rsidR="00163076">
        <w:rPr>
          <w:rFonts w:ascii="Arial" w:hAnsi="Arial" w:eastAsia="Times New Roman" w:cs="Arial"/>
          <w:color w:val="201E1E"/>
          <w:sz w:val="22"/>
          <w:szCs w:val="22"/>
        </w:rPr>
        <w:t xml:space="preserve"> in years past.</w:t>
      </w:r>
    </w:p>
    <w:p w:rsidR="00AE7D5D" w:rsidP="00B240C9" w:rsidRDefault="00AE7D5D" w14:paraId="255A98D7" w14:textId="77777777">
      <w:pPr>
        <w:spacing w:after="0" w:line="259" w:lineRule="auto"/>
        <w:rPr>
          <w:rFonts w:ascii="Arial" w:hAnsi="Arial" w:eastAsia="Times New Roman" w:cs="Arial"/>
          <w:color w:val="201E1E"/>
          <w:sz w:val="22"/>
          <w:szCs w:val="22"/>
          <w:highlight w:val="yellow"/>
        </w:rPr>
      </w:pPr>
    </w:p>
    <w:p w:rsidRPr="00EA1E9B" w:rsidR="00C449BC" w:rsidP="1F795538" w:rsidRDefault="00C449BC" w14:paraId="4BD06ACC" w14:textId="77777777">
      <w:pPr>
        <w:spacing w:after="0" w:line="259" w:lineRule="auto"/>
        <w:rPr>
          <w:rFonts w:ascii="Arial" w:hAnsi="Arial" w:eastAsia="Times New Roman" w:cs="Arial"/>
          <w:color w:val="000000" w:themeColor="text1"/>
          <w:sz w:val="22"/>
          <w:szCs w:val="22"/>
        </w:rPr>
      </w:pPr>
    </w:p>
    <w:p w:rsidR="2766EB86" w:rsidP="1F795538" w:rsidRDefault="3B172E23" w14:paraId="0CAD602C" w14:textId="3FBD642F">
      <w:pPr>
        <w:pStyle w:val="ListParagraph"/>
        <w:numPr>
          <w:ilvl w:val="0"/>
          <w:numId w:val="11"/>
        </w:numPr>
        <w:spacing w:after="0" w:line="259" w:lineRule="auto"/>
        <w:rPr>
          <w:rFonts w:ascii="Arial" w:hAnsi="Arial" w:eastAsia="Times New Roman" w:cs="Arial"/>
          <w:color w:val="000000" w:themeColor="text1"/>
          <w:sz w:val="22"/>
          <w:szCs w:val="22"/>
        </w:rPr>
      </w:pPr>
      <w:r w:rsidRPr="00EA1E9B">
        <w:rPr>
          <w:rFonts w:ascii="Arial" w:hAnsi="Arial" w:eastAsia="Times New Roman" w:cs="Arial"/>
          <w:color w:val="000000" w:themeColor="text1"/>
          <w:sz w:val="22"/>
          <w:szCs w:val="22"/>
        </w:rPr>
        <w:t>How are you meeting students' needs and identifying gaps in services?</w:t>
      </w:r>
    </w:p>
    <w:p w:rsidRPr="00EA1E9B" w:rsidR="00AE7C6B" w:rsidP="00AE7C6B" w:rsidRDefault="00AE7C6B" w14:paraId="05EE485E" w14:textId="77777777">
      <w:pPr>
        <w:pStyle w:val="ListParagraph"/>
        <w:spacing w:after="0" w:line="259" w:lineRule="auto"/>
        <w:ind w:left="710"/>
        <w:rPr>
          <w:rFonts w:ascii="Arial" w:hAnsi="Arial" w:eastAsia="Times New Roman" w:cs="Arial"/>
          <w:color w:val="000000" w:themeColor="text1"/>
          <w:sz w:val="22"/>
          <w:szCs w:val="22"/>
        </w:rPr>
      </w:pPr>
    </w:p>
    <w:p w:rsidR="2766EB86" w:rsidP="1F795538" w:rsidRDefault="00F23512" w14:paraId="6514C540" w14:textId="3A084293">
      <w:pPr>
        <w:spacing w:after="0" w:line="259" w:lineRule="auto"/>
        <w:rPr>
          <w:rFonts w:ascii="Arial" w:hAnsi="Arial" w:eastAsia="Times New Roman" w:cs="Arial"/>
          <w:color w:val="000000" w:themeColor="text1"/>
          <w:sz w:val="22"/>
          <w:szCs w:val="22"/>
        </w:rPr>
      </w:pPr>
      <w:r>
        <w:rPr>
          <w:rFonts w:ascii="Arial" w:hAnsi="Arial" w:eastAsia="Times New Roman" w:cs="Arial"/>
          <w:color w:val="000000" w:themeColor="text1"/>
          <w:sz w:val="22"/>
          <w:szCs w:val="22"/>
        </w:rPr>
        <w:t>In the last year, we have u</w:t>
      </w:r>
      <w:r w:rsidRPr="00EA1E9B" w:rsidR="009A3641">
        <w:rPr>
          <w:rFonts w:ascii="Arial" w:hAnsi="Arial" w:eastAsia="Times New Roman" w:cs="Arial"/>
          <w:color w:val="000000" w:themeColor="text1"/>
          <w:sz w:val="22"/>
          <w:szCs w:val="22"/>
        </w:rPr>
        <w:t xml:space="preserve">pdated and expanded </w:t>
      </w:r>
      <w:r>
        <w:rPr>
          <w:rFonts w:ascii="Arial" w:hAnsi="Arial" w:eastAsia="Times New Roman" w:cs="Arial"/>
          <w:color w:val="000000" w:themeColor="text1"/>
          <w:sz w:val="22"/>
          <w:szCs w:val="22"/>
        </w:rPr>
        <w:t xml:space="preserve">our </w:t>
      </w:r>
      <w:r w:rsidRPr="00EA1E9B" w:rsidR="005B2D76">
        <w:rPr>
          <w:rFonts w:ascii="Arial" w:hAnsi="Arial" w:eastAsia="Times New Roman" w:cs="Arial"/>
          <w:color w:val="000000" w:themeColor="text1"/>
          <w:sz w:val="22"/>
          <w:szCs w:val="22"/>
        </w:rPr>
        <w:t>client feedback survey</w:t>
      </w:r>
      <w:r>
        <w:rPr>
          <w:rFonts w:ascii="Arial" w:hAnsi="Arial" w:eastAsia="Times New Roman" w:cs="Arial"/>
          <w:color w:val="000000" w:themeColor="text1"/>
          <w:sz w:val="22"/>
          <w:szCs w:val="22"/>
        </w:rPr>
        <w:t xml:space="preserve">.  This allows for more </w:t>
      </w:r>
      <w:r w:rsidR="00525A6B">
        <w:rPr>
          <w:rFonts w:ascii="Arial" w:hAnsi="Arial" w:eastAsia="Times New Roman" w:cs="Arial"/>
          <w:color w:val="000000" w:themeColor="text1"/>
          <w:sz w:val="22"/>
          <w:szCs w:val="22"/>
        </w:rPr>
        <w:t>robust feedback to be gathered.  We have adapted this survey to be available in Spanish, as well.</w:t>
      </w:r>
      <w:r w:rsidR="00863535">
        <w:rPr>
          <w:rFonts w:ascii="Arial" w:hAnsi="Arial" w:eastAsia="Times New Roman" w:cs="Arial"/>
          <w:color w:val="000000" w:themeColor="text1"/>
          <w:sz w:val="22"/>
          <w:szCs w:val="22"/>
        </w:rPr>
        <w:t xml:space="preserve">  Additionally, we send monthly feedback requests directly to patients served to get better </w:t>
      </w:r>
      <w:r w:rsidR="00A3583E">
        <w:rPr>
          <w:rFonts w:ascii="Arial" w:hAnsi="Arial" w:eastAsia="Times New Roman" w:cs="Arial"/>
          <w:color w:val="000000" w:themeColor="text1"/>
          <w:sz w:val="22"/>
          <w:szCs w:val="22"/>
        </w:rPr>
        <w:t>data on recent clinical services and experiences in the Health Center.  This enables us to identify needs, gaps, successes</w:t>
      </w:r>
      <w:r w:rsidR="007F2284">
        <w:rPr>
          <w:rFonts w:ascii="Arial" w:hAnsi="Arial" w:eastAsia="Times New Roman" w:cs="Arial"/>
          <w:color w:val="000000" w:themeColor="text1"/>
          <w:sz w:val="22"/>
          <w:szCs w:val="22"/>
        </w:rPr>
        <w:t xml:space="preserve"> sooner than </w:t>
      </w:r>
      <w:r w:rsidR="000E57C0">
        <w:rPr>
          <w:rFonts w:ascii="Arial" w:hAnsi="Arial" w:eastAsia="Times New Roman" w:cs="Arial"/>
          <w:color w:val="000000" w:themeColor="text1"/>
          <w:sz w:val="22"/>
          <w:szCs w:val="22"/>
        </w:rPr>
        <w:t>we had been able to in</w:t>
      </w:r>
      <w:r w:rsidR="007F2284">
        <w:rPr>
          <w:rFonts w:ascii="Arial" w:hAnsi="Arial" w:eastAsia="Times New Roman" w:cs="Arial"/>
          <w:color w:val="000000" w:themeColor="text1"/>
          <w:sz w:val="22"/>
          <w:szCs w:val="22"/>
        </w:rPr>
        <w:t xml:space="preserve"> the past.</w:t>
      </w:r>
    </w:p>
    <w:p w:rsidR="007F2284" w:rsidP="1F795538" w:rsidRDefault="007F2284" w14:paraId="203C4654" w14:textId="77777777">
      <w:pPr>
        <w:spacing w:after="0" w:line="259" w:lineRule="auto"/>
        <w:rPr>
          <w:rFonts w:ascii="Arial" w:hAnsi="Arial" w:eastAsia="Times New Roman" w:cs="Arial"/>
          <w:color w:val="000000" w:themeColor="text1"/>
          <w:sz w:val="22"/>
          <w:szCs w:val="22"/>
        </w:rPr>
      </w:pPr>
    </w:p>
    <w:p w:rsidR="002E4023" w:rsidP="1F795538" w:rsidRDefault="007F2284" w14:paraId="7D700209" w14:textId="76046679">
      <w:pPr>
        <w:spacing w:after="0" w:line="259" w:lineRule="auto"/>
        <w:rPr>
          <w:rFonts w:ascii="Arial" w:hAnsi="Arial" w:eastAsia="Times New Roman" w:cs="Arial"/>
          <w:color w:val="000000" w:themeColor="text1"/>
          <w:sz w:val="22"/>
          <w:szCs w:val="22"/>
        </w:rPr>
      </w:pPr>
      <w:r>
        <w:rPr>
          <w:rFonts w:ascii="Arial" w:hAnsi="Arial" w:eastAsia="Times New Roman" w:cs="Arial"/>
          <w:color w:val="000000" w:themeColor="text1"/>
          <w:sz w:val="22"/>
          <w:szCs w:val="22"/>
        </w:rPr>
        <w:t>With Spanish being one of the mo</w:t>
      </w:r>
      <w:r w:rsidR="00AC0643">
        <w:rPr>
          <w:rFonts w:ascii="Arial" w:hAnsi="Arial" w:eastAsia="Times New Roman" w:cs="Arial"/>
          <w:color w:val="000000" w:themeColor="text1"/>
          <w:sz w:val="22"/>
          <w:szCs w:val="22"/>
        </w:rPr>
        <w:t xml:space="preserve">st common languages on campus, the </w:t>
      </w:r>
      <w:r w:rsidR="002146F6">
        <w:rPr>
          <w:rFonts w:ascii="Arial" w:hAnsi="Arial" w:eastAsia="Times New Roman" w:cs="Arial"/>
          <w:color w:val="000000" w:themeColor="text1"/>
          <w:sz w:val="22"/>
          <w:szCs w:val="22"/>
        </w:rPr>
        <w:t xml:space="preserve">HEO team has worked to update more forms, pamphlets and marketing materials into Spanish.  Almost </w:t>
      </w:r>
      <w:proofErr w:type="gramStart"/>
      <w:r w:rsidR="002146F6">
        <w:rPr>
          <w:rFonts w:ascii="Arial" w:hAnsi="Arial" w:eastAsia="Times New Roman" w:cs="Arial"/>
          <w:color w:val="000000" w:themeColor="text1"/>
          <w:sz w:val="22"/>
          <w:szCs w:val="22"/>
        </w:rPr>
        <w:t>all of</w:t>
      </w:r>
      <w:proofErr w:type="gramEnd"/>
      <w:r w:rsidR="002146F6">
        <w:rPr>
          <w:rFonts w:ascii="Arial" w:hAnsi="Arial" w:eastAsia="Times New Roman" w:cs="Arial"/>
          <w:color w:val="000000" w:themeColor="text1"/>
          <w:sz w:val="22"/>
          <w:szCs w:val="22"/>
        </w:rPr>
        <w:t xml:space="preserve"> our material can now be found</w:t>
      </w:r>
      <w:r w:rsidR="00C16B41">
        <w:rPr>
          <w:rFonts w:ascii="Arial" w:hAnsi="Arial" w:eastAsia="Times New Roman" w:cs="Arial"/>
          <w:color w:val="000000" w:themeColor="text1"/>
          <w:sz w:val="22"/>
          <w:szCs w:val="22"/>
        </w:rPr>
        <w:t xml:space="preserve"> on our </w:t>
      </w:r>
      <w:hyperlink w:history="1" r:id="rId18">
        <w:r w:rsidRPr="00C16B41" w:rsidR="00C16B41">
          <w:rPr>
            <w:rStyle w:val="Hyperlink"/>
            <w:rFonts w:ascii="Arial" w:hAnsi="Arial" w:eastAsia="Times New Roman" w:cs="Arial"/>
            <w:sz w:val="22"/>
            <w:szCs w:val="22"/>
          </w:rPr>
          <w:t>Downloadable Resources</w:t>
        </w:r>
      </w:hyperlink>
      <w:r w:rsidR="00C16B41">
        <w:rPr>
          <w:rFonts w:ascii="Arial" w:hAnsi="Arial" w:eastAsia="Times New Roman" w:cs="Arial"/>
          <w:color w:val="000000" w:themeColor="text1"/>
          <w:sz w:val="22"/>
          <w:szCs w:val="22"/>
        </w:rPr>
        <w:t xml:space="preserve"> page on the Health Center website.  Furthermore, on the website, </w:t>
      </w:r>
      <w:r w:rsidR="006E7CBC">
        <w:rPr>
          <w:rFonts w:ascii="Arial" w:hAnsi="Arial" w:eastAsia="Times New Roman" w:cs="Arial"/>
          <w:color w:val="000000" w:themeColor="text1"/>
          <w:sz w:val="22"/>
          <w:szCs w:val="22"/>
        </w:rPr>
        <w:t>we were able to successfully mirror the entire site to have a Spanish version available at the click of a button</w:t>
      </w:r>
      <w:r w:rsidR="000C5A97">
        <w:rPr>
          <w:rFonts w:ascii="Arial" w:hAnsi="Arial" w:eastAsia="Times New Roman" w:cs="Arial"/>
          <w:color w:val="000000" w:themeColor="text1"/>
          <w:sz w:val="22"/>
          <w:szCs w:val="22"/>
        </w:rPr>
        <w:t>.  This includes any information you would find on the English site as well as the intake and assessment forms that are utilized for client visits.</w:t>
      </w:r>
      <w:r w:rsidR="00B47972">
        <w:rPr>
          <w:rFonts w:ascii="Arial" w:hAnsi="Arial" w:eastAsia="Times New Roman" w:cs="Arial"/>
          <w:color w:val="000000" w:themeColor="text1"/>
          <w:sz w:val="22"/>
          <w:szCs w:val="22"/>
        </w:rPr>
        <w:t xml:space="preserve">  In the clinic, we have available an</w:t>
      </w:r>
      <w:r w:rsidRPr="00EA1E9B" w:rsidR="002E4023">
        <w:rPr>
          <w:rFonts w:ascii="Arial" w:hAnsi="Arial" w:eastAsia="Times New Roman" w:cs="Arial"/>
          <w:color w:val="000000" w:themeColor="text1"/>
          <w:sz w:val="22"/>
          <w:szCs w:val="22"/>
        </w:rPr>
        <w:t xml:space="preserve"> </w:t>
      </w:r>
      <w:r w:rsidR="0030186C">
        <w:rPr>
          <w:rFonts w:ascii="Arial" w:hAnsi="Arial" w:eastAsia="Times New Roman" w:cs="Arial"/>
          <w:color w:val="000000" w:themeColor="text1"/>
          <w:sz w:val="22"/>
          <w:szCs w:val="22"/>
        </w:rPr>
        <w:t xml:space="preserve">interpreter and </w:t>
      </w:r>
      <w:r w:rsidRPr="00EA1E9B" w:rsidR="002E4023">
        <w:rPr>
          <w:rFonts w:ascii="Arial" w:hAnsi="Arial" w:eastAsia="Times New Roman" w:cs="Arial"/>
          <w:color w:val="000000" w:themeColor="text1"/>
          <w:sz w:val="22"/>
          <w:szCs w:val="22"/>
        </w:rPr>
        <w:t xml:space="preserve">translation line for </w:t>
      </w:r>
      <w:r w:rsidR="00350346">
        <w:rPr>
          <w:rFonts w:ascii="Arial" w:hAnsi="Arial" w:eastAsia="Times New Roman" w:cs="Arial"/>
          <w:color w:val="000000" w:themeColor="text1"/>
          <w:sz w:val="22"/>
          <w:szCs w:val="22"/>
        </w:rPr>
        <w:t>specific</w:t>
      </w:r>
      <w:r w:rsidR="007C468F">
        <w:rPr>
          <w:rFonts w:ascii="Arial" w:hAnsi="Arial" w:eastAsia="Times New Roman" w:cs="Arial"/>
          <w:color w:val="000000" w:themeColor="text1"/>
          <w:sz w:val="22"/>
          <w:szCs w:val="22"/>
        </w:rPr>
        <w:t xml:space="preserve"> </w:t>
      </w:r>
      <w:r w:rsidR="00350346">
        <w:rPr>
          <w:rFonts w:ascii="Arial" w:hAnsi="Arial" w:eastAsia="Times New Roman" w:cs="Arial"/>
          <w:color w:val="000000" w:themeColor="text1"/>
          <w:sz w:val="22"/>
          <w:szCs w:val="22"/>
        </w:rPr>
        <w:t xml:space="preserve">support in </w:t>
      </w:r>
      <w:r w:rsidR="007C468F">
        <w:rPr>
          <w:rFonts w:ascii="Arial" w:hAnsi="Arial" w:eastAsia="Times New Roman" w:cs="Arial"/>
          <w:color w:val="000000" w:themeColor="text1"/>
          <w:sz w:val="22"/>
          <w:szCs w:val="22"/>
        </w:rPr>
        <w:t>medical</w:t>
      </w:r>
      <w:r w:rsidR="002C6340">
        <w:rPr>
          <w:rFonts w:ascii="Arial" w:hAnsi="Arial" w:eastAsia="Times New Roman" w:cs="Arial"/>
          <w:color w:val="000000" w:themeColor="text1"/>
          <w:sz w:val="22"/>
          <w:szCs w:val="22"/>
        </w:rPr>
        <w:t xml:space="preserve"> or mental health </w:t>
      </w:r>
      <w:r w:rsidR="00350346">
        <w:rPr>
          <w:rFonts w:ascii="Arial" w:hAnsi="Arial" w:eastAsia="Times New Roman" w:cs="Arial"/>
          <w:color w:val="000000" w:themeColor="text1"/>
          <w:sz w:val="22"/>
          <w:szCs w:val="22"/>
        </w:rPr>
        <w:t>appointments</w:t>
      </w:r>
      <w:r w:rsidR="006836E9">
        <w:rPr>
          <w:rFonts w:ascii="Arial" w:hAnsi="Arial" w:eastAsia="Times New Roman" w:cs="Arial"/>
          <w:color w:val="000000" w:themeColor="text1"/>
          <w:sz w:val="22"/>
          <w:szCs w:val="22"/>
        </w:rPr>
        <w:t>.  This resource specializes in interpreting conversations specific to medical settings.</w:t>
      </w:r>
    </w:p>
    <w:p w:rsidR="006B234D" w:rsidP="1F795538" w:rsidRDefault="006B234D" w14:paraId="1D93EC89" w14:textId="77777777">
      <w:pPr>
        <w:spacing w:after="0" w:line="259" w:lineRule="auto"/>
        <w:rPr>
          <w:rFonts w:ascii="Arial" w:hAnsi="Arial" w:eastAsia="Times New Roman" w:cs="Arial"/>
          <w:color w:val="000000" w:themeColor="text1"/>
          <w:sz w:val="22"/>
          <w:szCs w:val="22"/>
        </w:rPr>
      </w:pPr>
    </w:p>
    <w:p w:rsidRPr="00EA1E9B" w:rsidR="006B234D" w:rsidP="1F795538" w:rsidRDefault="006B234D" w14:paraId="6C3BC4A7" w14:textId="77777777">
      <w:pPr>
        <w:spacing w:after="0" w:line="259" w:lineRule="auto"/>
        <w:rPr>
          <w:rFonts w:ascii="Arial" w:hAnsi="Arial" w:eastAsia="Times New Roman" w:cs="Arial"/>
          <w:color w:val="000000" w:themeColor="text1"/>
          <w:sz w:val="22"/>
          <w:szCs w:val="22"/>
        </w:rPr>
      </w:pPr>
    </w:p>
    <w:p w:rsidR="009A3641" w:rsidP="1F795538" w:rsidRDefault="009A3641" w14:paraId="758FC0CB" w14:textId="77777777">
      <w:pPr>
        <w:spacing w:after="0" w:line="259" w:lineRule="auto"/>
        <w:rPr>
          <w:rFonts w:ascii="Arial" w:hAnsi="Arial" w:eastAsia="Times New Roman" w:cs="Arial"/>
          <w:color w:val="000000" w:themeColor="text1"/>
          <w:sz w:val="22"/>
          <w:szCs w:val="22"/>
          <w:u w:val="single"/>
        </w:rPr>
      </w:pPr>
    </w:p>
    <w:p w:rsidRPr="00EA1E9B" w:rsidR="00BC13F6" w:rsidP="1F795538" w:rsidRDefault="00BC13F6" w14:paraId="6BF5F3F8" w14:textId="77777777">
      <w:pPr>
        <w:spacing w:after="0" w:line="259" w:lineRule="auto"/>
        <w:rPr>
          <w:rFonts w:ascii="Arial" w:hAnsi="Arial" w:eastAsia="Times New Roman" w:cs="Arial"/>
          <w:color w:val="000000" w:themeColor="text1"/>
          <w:sz w:val="22"/>
          <w:szCs w:val="22"/>
          <w:u w:val="single"/>
        </w:rPr>
      </w:pPr>
    </w:p>
    <w:p w:rsidRPr="00EA1E9B" w:rsidR="00A14405" w:rsidP="1F795538" w:rsidRDefault="588D754B" w14:paraId="592E9C29" w14:textId="7D0D9DAA">
      <w:pPr>
        <w:spacing w:after="0" w:line="259" w:lineRule="auto"/>
        <w:ind w:hanging="10"/>
        <w:rPr>
          <w:rFonts w:ascii="Arial" w:hAnsi="Arial" w:eastAsia="Times New Roman" w:cs="Arial"/>
          <w:color w:val="000000" w:themeColor="text1"/>
          <w:sz w:val="22"/>
          <w:szCs w:val="22"/>
          <w:u w:val="single"/>
        </w:rPr>
      </w:pPr>
      <w:r w:rsidRPr="00EA1E9B">
        <w:rPr>
          <w:rFonts w:ascii="Arial" w:hAnsi="Arial" w:eastAsia="Times New Roman" w:cs="Arial"/>
          <w:b/>
          <w:bCs/>
          <w:color w:val="000000" w:themeColor="text1"/>
          <w:sz w:val="22"/>
          <w:szCs w:val="22"/>
          <w:u w:val="single"/>
        </w:rPr>
        <w:t>Measuring Impact</w:t>
      </w:r>
    </w:p>
    <w:p w:rsidRPr="00EA1E9B" w:rsidR="1F795538" w:rsidP="1F795538" w:rsidRDefault="1F795538" w14:paraId="4AD6BFAD" w14:textId="329B8E73">
      <w:pPr>
        <w:spacing w:after="0" w:line="259" w:lineRule="auto"/>
        <w:ind w:hanging="10"/>
        <w:rPr>
          <w:rFonts w:ascii="Arial" w:hAnsi="Arial" w:eastAsia="Times New Roman" w:cs="Arial"/>
          <w:b/>
          <w:bCs/>
          <w:color w:val="000000" w:themeColor="text1"/>
          <w:sz w:val="22"/>
          <w:szCs w:val="22"/>
        </w:rPr>
      </w:pPr>
    </w:p>
    <w:p w:rsidRPr="00EA1E9B" w:rsidR="588D754B" w:rsidP="1F795538" w:rsidRDefault="588D754B" w14:paraId="0D958A71" w14:textId="175B9F2A">
      <w:pPr>
        <w:spacing w:after="0" w:line="239" w:lineRule="auto"/>
        <w:ind w:left="5" w:hanging="10"/>
        <w:rPr>
          <w:rFonts w:ascii="Arial" w:hAnsi="Arial" w:eastAsia="Times New Roman" w:cs="Arial"/>
          <w:color w:val="000000" w:themeColor="text1"/>
          <w:sz w:val="22"/>
          <w:szCs w:val="22"/>
        </w:rPr>
      </w:pPr>
      <w:r w:rsidRPr="00EA1E9B">
        <w:rPr>
          <w:rFonts w:ascii="Arial" w:hAnsi="Arial" w:eastAsia="Times New Roman" w:cs="Arial"/>
          <w:color w:val="212121"/>
          <w:sz w:val="22"/>
          <w:szCs w:val="22"/>
        </w:rPr>
        <w:t xml:space="preserve">Please provide student feedback that demonstrates </w:t>
      </w:r>
      <w:r w:rsidRPr="00EA1E9B" w:rsidR="2934CA12">
        <w:rPr>
          <w:rFonts w:ascii="Arial" w:hAnsi="Arial" w:eastAsia="Times New Roman" w:cs="Arial"/>
          <w:color w:val="212121"/>
          <w:sz w:val="22"/>
          <w:szCs w:val="22"/>
        </w:rPr>
        <w:t>how the offices/programs in your unit</w:t>
      </w:r>
      <w:r w:rsidRPr="00EA1E9B">
        <w:rPr>
          <w:rFonts w:ascii="Arial" w:hAnsi="Arial" w:eastAsia="Times New Roman" w:cs="Arial"/>
          <w:color w:val="212121"/>
          <w:sz w:val="22"/>
          <w:szCs w:val="22"/>
        </w:rPr>
        <w:t xml:space="preserve"> are positively impacting the student experience at CU Denver. This can include charts, graphs, tables</w:t>
      </w:r>
      <w:r w:rsidRPr="00EA1E9B" w:rsidR="0934E592">
        <w:rPr>
          <w:rFonts w:ascii="Arial" w:hAnsi="Arial" w:eastAsia="Times New Roman" w:cs="Arial"/>
          <w:color w:val="212121"/>
          <w:sz w:val="22"/>
          <w:szCs w:val="22"/>
        </w:rPr>
        <w:t>,</w:t>
      </w:r>
      <w:r w:rsidRPr="00EA1E9B">
        <w:rPr>
          <w:rFonts w:ascii="Arial" w:hAnsi="Arial" w:eastAsia="Times New Roman" w:cs="Arial"/>
          <w:color w:val="212121"/>
          <w:sz w:val="22"/>
          <w:szCs w:val="22"/>
        </w:rPr>
        <w:t xml:space="preserve"> and/or anecdotal information.</w:t>
      </w:r>
    </w:p>
    <w:p w:rsidRPr="00EA1E9B" w:rsidR="1F795538" w:rsidP="1F795538" w:rsidRDefault="1F795538" w14:paraId="1CED62A3" w14:textId="53306586">
      <w:pPr>
        <w:spacing w:after="0" w:line="239" w:lineRule="auto"/>
        <w:ind w:left="5" w:hanging="10"/>
        <w:rPr>
          <w:rFonts w:ascii="Arial" w:hAnsi="Arial" w:eastAsia="Times New Roman" w:cs="Arial"/>
          <w:color w:val="000000" w:themeColor="text1"/>
          <w:sz w:val="22"/>
          <w:szCs w:val="22"/>
        </w:rPr>
      </w:pPr>
    </w:p>
    <w:p w:rsidRPr="00EA1E9B" w:rsidR="7ED1FB08" w:rsidP="1F795538" w:rsidRDefault="7ED1FB08" w14:paraId="054ABA5C" w14:textId="1EFB1ED5">
      <w:pPr>
        <w:spacing w:after="0" w:line="239" w:lineRule="auto"/>
        <w:ind w:left="5" w:hanging="10"/>
        <w:rPr>
          <w:rFonts w:ascii="Arial" w:hAnsi="Arial" w:eastAsia="Times New Roman" w:cs="Arial"/>
          <w:color w:val="212121"/>
          <w:sz w:val="22"/>
          <w:szCs w:val="22"/>
        </w:rPr>
      </w:pPr>
      <w:r w:rsidRPr="00EA1E9B">
        <w:rPr>
          <w:rFonts w:ascii="Arial" w:hAnsi="Arial" w:eastAsia="Times New Roman" w:cs="Arial"/>
          <w:color w:val="212121"/>
          <w:sz w:val="22"/>
          <w:szCs w:val="22"/>
        </w:rPr>
        <w:t>How have budget reallocation</w:t>
      </w:r>
      <w:r w:rsidRPr="00EA1E9B" w:rsidR="022E7E98">
        <w:rPr>
          <w:rFonts w:ascii="Arial" w:hAnsi="Arial" w:eastAsia="Times New Roman" w:cs="Arial"/>
          <w:color w:val="212121"/>
          <w:sz w:val="22"/>
          <w:szCs w:val="22"/>
        </w:rPr>
        <w:t>s</w:t>
      </w:r>
      <w:r w:rsidRPr="00EA1E9B">
        <w:rPr>
          <w:rFonts w:ascii="Arial" w:hAnsi="Arial" w:eastAsia="Times New Roman" w:cs="Arial"/>
          <w:color w:val="212121"/>
          <w:sz w:val="22"/>
          <w:szCs w:val="22"/>
        </w:rPr>
        <w:t xml:space="preserve"> and/or cuts impacted your area</w:t>
      </w:r>
      <w:r w:rsidRPr="00EA1E9B" w:rsidR="5EBB0BB3">
        <w:rPr>
          <w:rFonts w:ascii="Arial" w:hAnsi="Arial" w:eastAsia="Times New Roman" w:cs="Arial"/>
          <w:color w:val="212121"/>
          <w:sz w:val="22"/>
          <w:szCs w:val="22"/>
        </w:rPr>
        <w:t>(s)</w:t>
      </w:r>
      <w:r w:rsidRPr="00EA1E9B">
        <w:rPr>
          <w:rFonts w:ascii="Arial" w:hAnsi="Arial" w:eastAsia="Times New Roman" w:cs="Arial"/>
          <w:color w:val="212121"/>
          <w:sz w:val="22"/>
          <w:szCs w:val="22"/>
        </w:rPr>
        <w:t xml:space="preserve"> </w:t>
      </w:r>
      <w:r w:rsidRPr="00EA1E9B" w:rsidR="42F41669">
        <w:rPr>
          <w:rFonts w:ascii="Arial" w:hAnsi="Arial" w:eastAsia="Times New Roman" w:cs="Arial"/>
          <w:color w:val="212121"/>
          <w:sz w:val="22"/>
          <w:szCs w:val="22"/>
        </w:rPr>
        <w:t xml:space="preserve">under your purview? </w:t>
      </w:r>
    </w:p>
    <w:p w:rsidRPr="00EA1E9B" w:rsidR="1F795538" w:rsidP="1F795538" w:rsidRDefault="1F795538" w14:paraId="40DC8DF8" w14:textId="0D998DBC">
      <w:pPr>
        <w:spacing w:after="0" w:line="239" w:lineRule="auto"/>
        <w:ind w:left="5" w:hanging="10"/>
        <w:rPr>
          <w:rFonts w:ascii="Arial" w:hAnsi="Arial" w:eastAsia="Times New Roman" w:cs="Arial"/>
          <w:color w:val="212121"/>
          <w:sz w:val="22"/>
          <w:szCs w:val="22"/>
        </w:rPr>
      </w:pPr>
    </w:p>
    <w:p w:rsidRPr="00FA65C1" w:rsidR="7C211798" w:rsidP="1F795538" w:rsidRDefault="008A331E" w14:paraId="1E048056" w14:textId="3BF45BD2">
      <w:pPr>
        <w:spacing w:after="0" w:line="239" w:lineRule="auto"/>
        <w:ind w:left="5" w:hanging="10"/>
        <w:rPr>
          <w:rStyle w:val="Hyperlink"/>
        </w:rPr>
      </w:pPr>
      <w:r>
        <w:rPr>
          <w:rFonts w:ascii="Arial" w:hAnsi="Arial" w:eastAsia="Times New Roman" w:cs="Arial"/>
          <w:b/>
          <w:i/>
          <w:color w:val="212121"/>
          <w:sz w:val="22"/>
          <w:szCs w:val="22"/>
        </w:rPr>
        <w:fldChar w:fldCharType="begin"/>
      </w:r>
      <w:r>
        <w:rPr>
          <w:rFonts w:ascii="Arial" w:hAnsi="Arial" w:eastAsia="Times New Roman" w:cs="Arial"/>
          <w:b/>
          <w:i/>
          <w:color w:val="212121"/>
          <w:sz w:val="22"/>
          <w:szCs w:val="22"/>
        </w:rPr>
        <w:instrText>HYPERLINK "https://msudenver-my.sharepoint.com/:x:/g/personal/llasswel_msudenver_edu/ETA0wr-uPhNFn-mUuqfEOj8BbaKS_euKufy3TcReZ2bbIA?e=sR6GJe"</w:instrText>
      </w:r>
      <w:r>
        <w:rPr>
          <w:rFonts w:ascii="Arial" w:hAnsi="Arial" w:eastAsia="Times New Roman" w:cs="Arial"/>
          <w:b/>
          <w:i/>
          <w:color w:val="212121"/>
          <w:sz w:val="22"/>
          <w:szCs w:val="22"/>
        </w:rPr>
      </w:r>
      <w:r>
        <w:rPr>
          <w:rFonts w:ascii="Arial" w:hAnsi="Arial" w:eastAsia="Times New Roman" w:cs="Arial"/>
          <w:b/>
          <w:i/>
          <w:color w:val="212121"/>
          <w:sz w:val="22"/>
          <w:szCs w:val="22"/>
        </w:rPr>
        <w:fldChar w:fldCharType="separate"/>
      </w:r>
      <w:r w:rsidRPr="00FA65C1" w:rsidR="7C211798">
        <w:rPr>
          <w:rStyle w:val="Hyperlink"/>
          <w:rFonts w:ascii="Arial" w:hAnsi="Arial" w:eastAsia="Times New Roman" w:cs="Arial"/>
          <w:b/>
          <w:i/>
          <w:sz w:val="22"/>
          <w:szCs w:val="22"/>
        </w:rPr>
        <w:t xml:space="preserve">Please include an </w:t>
      </w:r>
      <w:r w:rsidRPr="00FA65C1" w:rsidR="28EDA1F5">
        <w:rPr>
          <w:rStyle w:val="Hyperlink"/>
          <w:rFonts w:ascii="Arial" w:hAnsi="Arial" w:eastAsia="Times New Roman" w:cs="Arial"/>
          <w:b/>
          <w:i/>
          <w:sz w:val="22"/>
          <w:szCs w:val="22"/>
        </w:rPr>
        <w:t>attached budgetary spread of</w:t>
      </w:r>
      <w:r w:rsidRPr="00FA65C1" w:rsidR="7C211798">
        <w:rPr>
          <w:rStyle w:val="Hyperlink"/>
          <w:rFonts w:ascii="Arial" w:hAnsi="Arial" w:eastAsia="Times New Roman" w:cs="Arial"/>
          <w:b/>
          <w:i/>
          <w:sz w:val="22"/>
          <w:szCs w:val="22"/>
        </w:rPr>
        <w:t xml:space="preserve"> operating </w:t>
      </w:r>
      <w:proofErr w:type="spellStart"/>
      <w:r w:rsidRPr="00FA65C1" w:rsidR="7C211798">
        <w:rPr>
          <w:rStyle w:val="Hyperlink"/>
          <w:rFonts w:ascii="Arial" w:hAnsi="Arial" w:eastAsia="Times New Roman" w:cs="Arial"/>
          <w:b/>
          <w:i/>
          <w:sz w:val="22"/>
          <w:szCs w:val="22"/>
        </w:rPr>
        <w:t>speedtype</w:t>
      </w:r>
      <w:r w:rsidRPr="00FA65C1" w:rsidR="22A8239C">
        <w:rPr>
          <w:rStyle w:val="Hyperlink"/>
          <w:rFonts w:ascii="Arial" w:hAnsi="Arial" w:eastAsia="Times New Roman" w:cs="Arial"/>
          <w:b/>
          <w:i/>
          <w:sz w:val="22"/>
          <w:szCs w:val="22"/>
        </w:rPr>
        <w:t>s</w:t>
      </w:r>
      <w:proofErr w:type="spellEnd"/>
      <w:r w:rsidRPr="00FA65C1" w:rsidR="22A8239C">
        <w:rPr>
          <w:rStyle w:val="Hyperlink"/>
          <w:rFonts w:ascii="Arial" w:hAnsi="Arial" w:eastAsia="Times New Roman" w:cs="Arial"/>
          <w:b/>
          <w:i/>
          <w:sz w:val="22"/>
          <w:szCs w:val="22"/>
        </w:rPr>
        <w:t>.</w:t>
      </w:r>
      <w:r w:rsidRPr="00FA65C1" w:rsidR="22A8239C">
        <w:rPr>
          <w:rStyle w:val="Hyperlink"/>
          <w:rFonts w:ascii="Arial" w:hAnsi="Arial" w:eastAsia="Times New Roman" w:cs="Arial"/>
          <w:sz w:val="22"/>
          <w:szCs w:val="22"/>
        </w:rPr>
        <w:t xml:space="preserve"> Excel </w:t>
      </w:r>
      <w:r w:rsidRPr="00FA65C1" w:rsidR="3E77FA0A">
        <w:rPr>
          <w:rStyle w:val="Hyperlink"/>
          <w:rFonts w:ascii="Arial" w:hAnsi="Arial" w:eastAsia="Times New Roman" w:cs="Arial"/>
          <w:sz w:val="22"/>
          <w:szCs w:val="22"/>
        </w:rPr>
        <w:t>spread</w:t>
      </w:r>
      <w:r w:rsidRPr="00FA65C1" w:rsidR="22A8239C">
        <w:rPr>
          <w:rStyle w:val="Hyperlink"/>
          <w:rFonts w:ascii="Arial" w:hAnsi="Arial" w:eastAsia="Times New Roman" w:cs="Arial"/>
          <w:sz w:val="22"/>
          <w:szCs w:val="22"/>
        </w:rPr>
        <w:t>sheets are preferred.</w:t>
      </w:r>
      <w:r w:rsidRPr="00FA65C1" w:rsidR="1AE5BCE7">
        <w:rPr>
          <w:rStyle w:val="Hyperlink"/>
          <w:rFonts w:ascii="Arial" w:hAnsi="Arial" w:eastAsia="Times New Roman" w:cs="Arial"/>
          <w:sz w:val="22"/>
          <w:szCs w:val="22"/>
        </w:rPr>
        <w:t xml:space="preserve"> </w:t>
      </w:r>
      <w:r w:rsidRPr="00FA65C1" w:rsidR="3E4EB7CD">
        <w:rPr>
          <w:rStyle w:val="Hyperlink"/>
          <w:rFonts w:ascii="Arial" w:hAnsi="Arial" w:eastAsia="Times New Roman" w:cs="Arial"/>
          <w:sz w:val="22"/>
          <w:szCs w:val="22"/>
        </w:rPr>
        <w:t xml:space="preserve">Any additional notes or commentary on budgetary items will be helpful to the </w:t>
      </w:r>
      <w:r w:rsidRPr="00FA65C1" w:rsidR="5E36C023">
        <w:rPr>
          <w:rStyle w:val="Hyperlink"/>
          <w:rFonts w:ascii="Arial" w:hAnsi="Arial" w:eastAsia="Times New Roman" w:cs="Arial"/>
          <w:sz w:val="22"/>
          <w:szCs w:val="22"/>
        </w:rPr>
        <w:t>process and</w:t>
      </w:r>
      <w:r w:rsidRPr="00FA65C1" w:rsidR="3E4EB7CD">
        <w:rPr>
          <w:rStyle w:val="Hyperlink"/>
          <w:rFonts w:ascii="Arial" w:hAnsi="Arial" w:eastAsia="Times New Roman" w:cs="Arial"/>
          <w:sz w:val="22"/>
          <w:szCs w:val="22"/>
        </w:rPr>
        <w:t xml:space="preserve"> give greater context to </w:t>
      </w:r>
      <w:r w:rsidRPr="00FA65C1" w:rsidR="3EA4F554">
        <w:rPr>
          <w:rStyle w:val="Hyperlink"/>
          <w:rFonts w:ascii="Arial" w:hAnsi="Arial" w:eastAsia="Times New Roman" w:cs="Arial"/>
          <w:sz w:val="22"/>
          <w:szCs w:val="22"/>
        </w:rPr>
        <w:t xml:space="preserve">our </w:t>
      </w:r>
      <w:r w:rsidRPr="00FA65C1" w:rsidR="42F9D54D">
        <w:rPr>
          <w:rStyle w:val="Hyperlink"/>
          <w:rFonts w:ascii="Arial" w:hAnsi="Arial" w:eastAsia="Times New Roman" w:cs="Arial"/>
          <w:sz w:val="22"/>
          <w:szCs w:val="22"/>
        </w:rPr>
        <w:t>senate/student body</w:t>
      </w:r>
      <w:r w:rsidRPr="008A331E" w:rsidR="42F9D54D">
        <w:rPr>
          <w:rStyle w:val="Hyperlink"/>
          <w:rFonts w:ascii="Arial" w:hAnsi="Arial" w:eastAsia="Times New Roman" w:cs="Arial"/>
          <w:sz w:val="22"/>
          <w:szCs w:val="22"/>
        </w:rPr>
        <w:t>.</w:t>
      </w:r>
      <w:r w:rsidRPr="008A331E" w:rsidR="00684B51">
        <w:rPr>
          <w:rStyle w:val="Hyperlink"/>
          <w:rFonts w:ascii="Arial" w:hAnsi="Arial" w:eastAsia="Times New Roman" w:cs="Arial"/>
          <w:b/>
          <w:i/>
          <w:sz w:val="22"/>
          <w:szCs w:val="22"/>
        </w:rPr>
        <w:t xml:space="preserve"> </w:t>
      </w:r>
      <w:r w:rsidRPr="00FA65C1" w:rsidR="007B52B1">
        <w:rPr>
          <w:rStyle w:val="Hyperlink"/>
          <w:bCs/>
          <w:iCs/>
        </w:rPr>
        <w:t xml:space="preserve">CU Denver SSRC Budget Info </w:t>
      </w:r>
      <w:r w:rsidRPr="00FA65C1" w:rsidR="003B470F">
        <w:rPr>
          <w:rStyle w:val="Hyperlink"/>
          <w:bCs/>
          <w:iCs/>
        </w:rPr>
        <w:t>FY25 is linked in the text</w:t>
      </w:r>
    </w:p>
    <w:p w:rsidRPr="00EA1E9B" w:rsidR="1F795538" w:rsidP="1F795538" w:rsidRDefault="008A331E" w14:paraId="05A83812" w14:textId="300EC277">
      <w:pPr>
        <w:spacing w:after="0" w:line="239" w:lineRule="auto"/>
        <w:ind w:left="5" w:hanging="10"/>
        <w:rPr>
          <w:rFonts w:ascii="Arial" w:hAnsi="Arial" w:eastAsia="Times New Roman" w:cs="Arial"/>
          <w:color w:val="212121"/>
          <w:sz w:val="22"/>
          <w:szCs w:val="22"/>
        </w:rPr>
      </w:pPr>
      <w:r>
        <w:rPr>
          <w:rFonts w:ascii="Arial" w:hAnsi="Arial" w:eastAsia="Times New Roman" w:cs="Arial"/>
          <w:b/>
          <w:i/>
          <w:color w:val="212121"/>
          <w:sz w:val="22"/>
          <w:szCs w:val="22"/>
        </w:rPr>
        <w:fldChar w:fldCharType="end"/>
      </w:r>
    </w:p>
    <w:p w:rsidRPr="00EA1E9B" w:rsidR="00A14405" w:rsidP="7712A0BF" w:rsidRDefault="5CF16E5B" w14:paraId="6ACAACA4" w14:textId="60957B51">
      <w:pPr>
        <w:spacing w:after="4" w:line="238" w:lineRule="auto"/>
        <w:ind w:left="5"/>
        <w:rPr>
          <w:rFonts w:ascii="Arial" w:hAnsi="Arial" w:eastAsia="Times New Roman" w:cs="Arial"/>
          <w:color w:val="000000" w:themeColor="text1"/>
          <w:sz w:val="22"/>
          <w:szCs w:val="22"/>
        </w:rPr>
      </w:pPr>
      <w:r w:rsidRPr="00EA1E9B">
        <w:rPr>
          <w:rFonts w:ascii="Arial" w:hAnsi="Arial" w:eastAsia="Times New Roman" w:cs="Arial"/>
          <w:color w:val="201E1E"/>
          <w:sz w:val="22"/>
          <w:szCs w:val="22"/>
        </w:rPr>
        <w:t xml:space="preserve">How are your programs/units </w:t>
      </w:r>
      <w:r w:rsidRPr="00EA1E9B" w:rsidR="01A94163">
        <w:rPr>
          <w:rFonts w:ascii="Arial" w:hAnsi="Arial" w:eastAsia="Times New Roman" w:cs="Arial"/>
          <w:color w:val="201E1E"/>
          <w:sz w:val="22"/>
          <w:szCs w:val="22"/>
        </w:rPr>
        <w:t>measuring</w:t>
      </w:r>
      <w:r w:rsidRPr="00EA1E9B" w:rsidR="5648CBED">
        <w:rPr>
          <w:rFonts w:ascii="Arial" w:hAnsi="Arial" w:eastAsia="Times New Roman" w:cs="Arial"/>
          <w:color w:val="201E1E"/>
          <w:sz w:val="22"/>
          <w:szCs w:val="22"/>
        </w:rPr>
        <w:t xml:space="preserve"> impact</w:t>
      </w:r>
      <w:r w:rsidRPr="00EA1E9B" w:rsidR="672F0536">
        <w:rPr>
          <w:rFonts w:ascii="Arial" w:hAnsi="Arial" w:eastAsia="Times New Roman" w:cs="Arial"/>
          <w:color w:val="201E1E"/>
          <w:sz w:val="22"/>
          <w:szCs w:val="22"/>
        </w:rPr>
        <w:t>?</w:t>
      </w:r>
      <w:r w:rsidRPr="00EA1E9B" w:rsidR="5A7D7562">
        <w:rPr>
          <w:rFonts w:ascii="Arial" w:hAnsi="Arial" w:eastAsia="Times New Roman" w:cs="Arial"/>
          <w:color w:val="201E1E"/>
          <w:sz w:val="22"/>
          <w:szCs w:val="22"/>
        </w:rPr>
        <w:t xml:space="preserve"> Here are examples of items you can share to demonstrate reporting impact: </w:t>
      </w:r>
    </w:p>
    <w:p w:rsidRPr="00EA1E9B" w:rsidR="00A14405" w:rsidP="7712A0BF" w:rsidRDefault="1BB66835" w14:paraId="73B1B796" w14:textId="2B2FB40D">
      <w:pPr>
        <w:pStyle w:val="ListParagraph"/>
        <w:numPr>
          <w:ilvl w:val="0"/>
          <w:numId w:val="7"/>
        </w:numPr>
        <w:spacing w:after="4" w:line="238" w:lineRule="auto"/>
        <w:rPr>
          <w:rFonts w:ascii="Arial" w:hAnsi="Arial" w:eastAsia="Times New Roman" w:cs="Arial"/>
          <w:color w:val="000000" w:themeColor="text1"/>
          <w:sz w:val="22"/>
          <w:szCs w:val="22"/>
        </w:rPr>
      </w:pPr>
      <w:r w:rsidRPr="00EA1E9B">
        <w:rPr>
          <w:rFonts w:ascii="Arial" w:hAnsi="Arial" w:eastAsia="Times New Roman" w:cs="Arial"/>
          <w:color w:val="000000" w:themeColor="text1"/>
          <w:sz w:val="22"/>
          <w:szCs w:val="22"/>
        </w:rPr>
        <w:t>Do you send out surveys?</w:t>
      </w:r>
      <w:r w:rsidR="00471913">
        <w:rPr>
          <w:rFonts w:ascii="Arial" w:hAnsi="Arial" w:eastAsia="Times New Roman" w:cs="Arial"/>
          <w:color w:val="000000" w:themeColor="text1"/>
          <w:sz w:val="22"/>
          <w:szCs w:val="22"/>
        </w:rPr>
        <w:t xml:space="preserve"> Yes, we send requests for feedback directly to patients approximately once a month and </w:t>
      </w:r>
      <w:r w:rsidR="00FF55C9">
        <w:rPr>
          <w:rFonts w:ascii="Arial" w:hAnsi="Arial" w:eastAsia="Times New Roman" w:cs="Arial"/>
          <w:color w:val="000000" w:themeColor="text1"/>
          <w:sz w:val="22"/>
          <w:szCs w:val="22"/>
        </w:rPr>
        <w:t>the survey is open and on our website.</w:t>
      </w:r>
      <w:r w:rsidR="002508E2">
        <w:rPr>
          <w:rFonts w:ascii="Arial" w:hAnsi="Arial" w:eastAsia="Times New Roman" w:cs="Arial"/>
          <w:color w:val="000000" w:themeColor="text1"/>
          <w:sz w:val="22"/>
          <w:szCs w:val="22"/>
        </w:rPr>
        <w:t xml:space="preserve"> </w:t>
      </w:r>
      <w:r w:rsidR="00341CA9">
        <w:rPr>
          <w:rFonts w:ascii="Arial" w:hAnsi="Arial" w:eastAsia="Times New Roman" w:cs="Arial"/>
          <w:color w:val="000000" w:themeColor="text1"/>
          <w:sz w:val="22"/>
          <w:szCs w:val="22"/>
        </w:rPr>
        <w:t xml:space="preserve">’24-’25 </w:t>
      </w:r>
      <w:r w:rsidR="00647BB0">
        <w:rPr>
          <w:rFonts w:ascii="Arial" w:hAnsi="Arial" w:eastAsia="Times New Roman" w:cs="Arial"/>
          <w:color w:val="000000" w:themeColor="text1"/>
          <w:sz w:val="22"/>
          <w:szCs w:val="22"/>
        </w:rPr>
        <w:t xml:space="preserve">utilization and feedback data will </w:t>
      </w:r>
      <w:r w:rsidR="00BE63A9">
        <w:rPr>
          <w:rFonts w:ascii="Arial" w:hAnsi="Arial" w:eastAsia="Times New Roman" w:cs="Arial"/>
          <w:color w:val="000000" w:themeColor="text1"/>
          <w:sz w:val="22"/>
          <w:szCs w:val="22"/>
        </w:rPr>
        <w:t>be more thorough and detailed</w:t>
      </w:r>
      <w:r w:rsidR="006053E3">
        <w:rPr>
          <w:rFonts w:ascii="Arial" w:hAnsi="Arial" w:eastAsia="Times New Roman" w:cs="Arial"/>
          <w:color w:val="000000" w:themeColor="text1"/>
          <w:sz w:val="22"/>
          <w:szCs w:val="22"/>
        </w:rPr>
        <w:t xml:space="preserve">, next year, when </w:t>
      </w:r>
      <w:r w:rsidR="00235750">
        <w:rPr>
          <w:rFonts w:ascii="Arial" w:hAnsi="Arial" w:eastAsia="Times New Roman" w:cs="Arial"/>
          <w:color w:val="000000" w:themeColor="text1"/>
          <w:sz w:val="22"/>
          <w:szCs w:val="22"/>
        </w:rPr>
        <w:t xml:space="preserve">all data </w:t>
      </w:r>
      <w:r w:rsidR="00A5677A">
        <w:rPr>
          <w:rFonts w:ascii="Arial" w:hAnsi="Arial" w:eastAsia="Times New Roman" w:cs="Arial"/>
          <w:color w:val="000000" w:themeColor="text1"/>
          <w:sz w:val="22"/>
          <w:szCs w:val="22"/>
        </w:rPr>
        <w:t>from our revamped data collecting processes is</w:t>
      </w:r>
      <w:r w:rsidR="00235750">
        <w:rPr>
          <w:rFonts w:ascii="Arial" w:hAnsi="Arial" w:eastAsia="Times New Roman" w:cs="Arial"/>
          <w:color w:val="000000" w:themeColor="text1"/>
          <w:sz w:val="22"/>
          <w:szCs w:val="22"/>
        </w:rPr>
        <w:t xml:space="preserve"> consolidated.</w:t>
      </w:r>
    </w:p>
    <w:p w:rsidRPr="00EA1E9B" w:rsidR="00A14405" w:rsidP="7712A0BF" w:rsidRDefault="588D754B" w14:paraId="208450CF" w14:textId="6B76A235">
      <w:pPr>
        <w:pStyle w:val="ListParagraph"/>
        <w:numPr>
          <w:ilvl w:val="0"/>
          <w:numId w:val="7"/>
        </w:numPr>
        <w:spacing w:after="4" w:line="238" w:lineRule="auto"/>
        <w:rPr>
          <w:rFonts w:ascii="Arial" w:hAnsi="Arial" w:eastAsia="Times New Roman" w:cs="Arial"/>
          <w:color w:val="000000" w:themeColor="text1"/>
          <w:sz w:val="22"/>
          <w:szCs w:val="22"/>
        </w:rPr>
      </w:pPr>
      <w:r w:rsidRPr="00EA1E9B">
        <w:rPr>
          <w:rFonts w:ascii="Arial" w:hAnsi="Arial" w:eastAsia="Times New Roman" w:cs="Arial"/>
          <w:color w:val="201E1E"/>
          <w:sz w:val="22"/>
          <w:szCs w:val="22"/>
        </w:rPr>
        <w:t xml:space="preserve">Do students check-in for your events? </w:t>
      </w:r>
      <w:r w:rsidR="003C13EC">
        <w:rPr>
          <w:rFonts w:ascii="Arial" w:hAnsi="Arial" w:eastAsia="Times New Roman" w:cs="Arial"/>
          <w:color w:val="201E1E"/>
          <w:sz w:val="22"/>
          <w:szCs w:val="22"/>
        </w:rPr>
        <w:t xml:space="preserve">Through our </w:t>
      </w:r>
      <w:r w:rsidR="00A36A15">
        <w:rPr>
          <w:rFonts w:ascii="Arial" w:hAnsi="Arial" w:eastAsia="Times New Roman" w:cs="Arial"/>
          <w:color w:val="201E1E"/>
          <w:sz w:val="22"/>
          <w:szCs w:val="22"/>
        </w:rPr>
        <w:t xml:space="preserve">workshops, events and Healthy Pursuits Mind-Body Fitness classes, we were able to engage approximately 1,000 students.  This </w:t>
      </w:r>
      <w:r w:rsidR="00CF1C02">
        <w:rPr>
          <w:rFonts w:ascii="Arial" w:hAnsi="Arial" w:eastAsia="Times New Roman" w:cs="Arial"/>
          <w:color w:val="201E1E"/>
          <w:sz w:val="22"/>
          <w:szCs w:val="22"/>
        </w:rPr>
        <w:t>number is an approximation as some students may not get captured at check-in due to staffing or technology issues.</w:t>
      </w:r>
    </w:p>
    <w:p w:rsidRPr="00EA1E9B" w:rsidR="00A14405" w:rsidP="7712A0BF" w:rsidRDefault="588D754B" w14:paraId="26AC4142" w14:textId="7062E8C6">
      <w:pPr>
        <w:pStyle w:val="ListParagraph"/>
        <w:numPr>
          <w:ilvl w:val="0"/>
          <w:numId w:val="7"/>
        </w:numPr>
        <w:spacing w:after="4" w:line="238" w:lineRule="auto"/>
        <w:rPr>
          <w:rFonts w:ascii="Arial" w:hAnsi="Arial" w:eastAsia="Times New Roman" w:cs="Arial"/>
          <w:color w:val="000000" w:themeColor="text1"/>
          <w:sz w:val="22"/>
          <w:szCs w:val="22"/>
        </w:rPr>
      </w:pPr>
      <w:r w:rsidRPr="00EA1E9B">
        <w:rPr>
          <w:rFonts w:ascii="Arial" w:hAnsi="Arial" w:eastAsia="Times New Roman" w:cs="Arial"/>
          <w:color w:val="201E1E"/>
          <w:sz w:val="22"/>
          <w:szCs w:val="22"/>
        </w:rPr>
        <w:t xml:space="preserve">Do you have a post-evaluation tool after programs? </w:t>
      </w:r>
      <w:r w:rsidR="003B75E6">
        <w:rPr>
          <w:rFonts w:ascii="Arial" w:hAnsi="Arial" w:eastAsia="Times New Roman" w:cs="Arial"/>
          <w:color w:val="201E1E"/>
          <w:sz w:val="22"/>
          <w:szCs w:val="22"/>
        </w:rPr>
        <w:t xml:space="preserve">We currently have outcome surveys for </w:t>
      </w:r>
      <w:proofErr w:type="gramStart"/>
      <w:r w:rsidR="003B75E6">
        <w:rPr>
          <w:rFonts w:ascii="Arial" w:hAnsi="Arial" w:eastAsia="Times New Roman" w:cs="Arial"/>
          <w:color w:val="201E1E"/>
          <w:sz w:val="22"/>
          <w:szCs w:val="22"/>
        </w:rPr>
        <w:t>all of</w:t>
      </w:r>
      <w:proofErr w:type="gramEnd"/>
      <w:r w:rsidR="003B75E6">
        <w:rPr>
          <w:rFonts w:ascii="Arial" w:hAnsi="Arial" w:eastAsia="Times New Roman" w:cs="Arial"/>
          <w:color w:val="201E1E"/>
          <w:sz w:val="22"/>
          <w:szCs w:val="22"/>
        </w:rPr>
        <w:t xml:space="preserve"> our events on campus.</w:t>
      </w:r>
      <w:r w:rsidR="00117F0E">
        <w:rPr>
          <w:rFonts w:ascii="Arial" w:hAnsi="Arial" w:eastAsia="Times New Roman" w:cs="Arial"/>
          <w:color w:val="201E1E"/>
          <w:sz w:val="22"/>
          <w:szCs w:val="22"/>
        </w:rPr>
        <w:t xml:space="preserve">  Our Health Education and Outreach team is currently in the process of establishing standard pre-, post- and follow-up surveys to not only track outcome</w:t>
      </w:r>
      <w:r w:rsidR="007D675C">
        <w:rPr>
          <w:rFonts w:ascii="Arial" w:hAnsi="Arial" w:eastAsia="Times New Roman" w:cs="Arial"/>
          <w:color w:val="201E1E"/>
          <w:sz w:val="22"/>
          <w:szCs w:val="22"/>
        </w:rPr>
        <w:t xml:space="preserve">s from events, but long-term learning objectives over periods of time.  </w:t>
      </w:r>
      <w:r w:rsidR="00BB0921">
        <w:rPr>
          <w:rFonts w:ascii="Arial" w:hAnsi="Arial" w:eastAsia="Times New Roman" w:cs="Arial"/>
          <w:color w:val="201E1E"/>
          <w:sz w:val="22"/>
          <w:szCs w:val="22"/>
        </w:rPr>
        <w:t>The</w:t>
      </w:r>
      <w:r w:rsidR="007D675C">
        <w:rPr>
          <w:rFonts w:ascii="Arial" w:hAnsi="Arial" w:eastAsia="Times New Roman" w:cs="Arial"/>
          <w:color w:val="201E1E"/>
          <w:sz w:val="22"/>
          <w:szCs w:val="22"/>
        </w:rPr>
        <w:t xml:space="preserve"> data </w:t>
      </w:r>
      <w:r w:rsidR="00BB0921">
        <w:rPr>
          <w:rFonts w:ascii="Arial" w:hAnsi="Arial" w:eastAsia="Times New Roman" w:cs="Arial"/>
          <w:color w:val="201E1E"/>
          <w:sz w:val="22"/>
          <w:szCs w:val="22"/>
        </w:rPr>
        <w:t xml:space="preserve">from these more formalized processes </w:t>
      </w:r>
      <w:r w:rsidR="007D675C">
        <w:rPr>
          <w:rFonts w:ascii="Arial" w:hAnsi="Arial" w:eastAsia="Times New Roman" w:cs="Arial"/>
          <w:color w:val="201E1E"/>
          <w:sz w:val="22"/>
          <w:szCs w:val="22"/>
        </w:rPr>
        <w:t>will not be available until FY</w:t>
      </w:r>
      <w:r w:rsidR="002D0ED7">
        <w:rPr>
          <w:rFonts w:ascii="Arial" w:hAnsi="Arial" w:eastAsia="Times New Roman" w:cs="Arial"/>
          <w:color w:val="201E1E"/>
          <w:sz w:val="22"/>
          <w:szCs w:val="22"/>
        </w:rPr>
        <w:t>26.</w:t>
      </w:r>
    </w:p>
    <w:p w:rsidR="00732B11" w:rsidP="00B26E4E" w:rsidRDefault="00732B11" w14:paraId="6396CDC3" w14:textId="77777777">
      <w:pPr>
        <w:pStyle w:val="ListParagraph"/>
        <w:spacing w:after="4" w:line="238" w:lineRule="auto"/>
        <w:rPr>
          <w:ins w:author="Richard Miccio" w:date="2024-10-18T14:25:00Z" w16du:dateUtc="2024-10-18T20:25:00Z" w:id="7"/>
          <w:rFonts w:ascii="Arial" w:hAnsi="Arial" w:eastAsia="Times New Roman" w:cs="Arial"/>
          <w:color w:val="201E1E"/>
          <w:sz w:val="22"/>
          <w:szCs w:val="22"/>
        </w:rPr>
      </w:pPr>
    </w:p>
    <w:p w:rsidRPr="00732B11" w:rsidR="00C2543F" w:rsidP="00732B11" w:rsidRDefault="588D754B" w14:paraId="341AED49" w14:textId="681E0AF2">
      <w:pPr>
        <w:pStyle w:val="ListParagraph"/>
        <w:numPr>
          <w:ilvl w:val="0"/>
          <w:numId w:val="19"/>
        </w:numPr>
        <w:spacing w:after="4" w:line="238" w:lineRule="auto"/>
        <w:rPr>
          <w:rFonts w:ascii="Arial" w:hAnsi="Arial" w:eastAsia="Times New Roman" w:cs="Arial"/>
          <w:color w:val="000000" w:themeColor="text1"/>
          <w:sz w:val="22"/>
          <w:szCs w:val="22"/>
        </w:rPr>
      </w:pPr>
      <w:r w:rsidRPr="00732B11">
        <w:rPr>
          <w:rFonts w:ascii="Arial" w:hAnsi="Arial" w:eastAsia="Times New Roman" w:cs="Arial"/>
          <w:color w:val="201E1E"/>
          <w:sz w:val="22"/>
          <w:szCs w:val="22"/>
        </w:rPr>
        <w:t xml:space="preserve">Do you track the number of students you serve per semester? </w:t>
      </w:r>
      <w:r w:rsidRPr="00732B11" w:rsidR="00B26E4E">
        <w:rPr>
          <w:rFonts w:ascii="Arial" w:hAnsi="Arial" w:eastAsia="Times New Roman" w:cs="Arial"/>
          <w:color w:val="000000" w:themeColor="text1"/>
          <w:sz w:val="22"/>
          <w:szCs w:val="22"/>
        </w:rPr>
        <w:t>Client visit numbers</w:t>
      </w:r>
      <w:r w:rsidRPr="00732B11" w:rsidR="004E1A11">
        <w:rPr>
          <w:rFonts w:ascii="Arial" w:hAnsi="Arial" w:eastAsia="Times New Roman" w:cs="Arial"/>
          <w:color w:val="000000" w:themeColor="text1"/>
          <w:sz w:val="22"/>
          <w:szCs w:val="22"/>
        </w:rPr>
        <w:t xml:space="preserve"> Included </w:t>
      </w:r>
      <w:r w:rsidRPr="00732B11" w:rsidR="00161684">
        <w:rPr>
          <w:rFonts w:ascii="Arial" w:hAnsi="Arial" w:eastAsia="Times New Roman" w:cs="Arial"/>
          <w:color w:val="000000" w:themeColor="text1"/>
          <w:sz w:val="22"/>
          <w:szCs w:val="22"/>
        </w:rPr>
        <w:t>i</w:t>
      </w:r>
      <w:r w:rsidRPr="00732B11" w:rsidR="004E1A11">
        <w:rPr>
          <w:rFonts w:ascii="Arial" w:hAnsi="Arial" w:eastAsia="Times New Roman" w:cs="Arial"/>
          <w:color w:val="000000" w:themeColor="text1"/>
          <w:sz w:val="22"/>
          <w:szCs w:val="22"/>
        </w:rPr>
        <w:t>n Appendix</w:t>
      </w:r>
    </w:p>
    <w:p w:rsidR="009B71B6" w:rsidP="00C2543F" w:rsidRDefault="009B71B6" w14:paraId="6A7EC0D7" w14:textId="77777777">
      <w:pPr>
        <w:spacing w:after="4" w:line="238" w:lineRule="auto"/>
        <w:rPr>
          <w:rFonts w:ascii="Arial" w:hAnsi="Arial" w:eastAsia="Times New Roman" w:cs="Arial"/>
          <w:color w:val="000000" w:themeColor="text1"/>
          <w:sz w:val="22"/>
          <w:szCs w:val="22"/>
        </w:rPr>
      </w:pPr>
    </w:p>
    <w:p w:rsidRPr="00EA1E9B" w:rsidR="009B71B6" w:rsidP="00C2543F" w:rsidRDefault="009B71B6" w14:paraId="54EDDB6F" w14:textId="77777777">
      <w:pPr>
        <w:spacing w:after="4" w:line="238" w:lineRule="auto"/>
        <w:rPr>
          <w:rFonts w:ascii="Arial" w:hAnsi="Arial" w:eastAsia="Times New Roman" w:cs="Arial"/>
          <w:color w:val="000000" w:themeColor="text1"/>
          <w:sz w:val="22"/>
          <w:szCs w:val="22"/>
        </w:rPr>
      </w:pPr>
    </w:p>
    <w:p w:rsidRPr="00EA1E9B" w:rsidR="7712A0BF" w:rsidP="7712A0BF" w:rsidRDefault="7712A0BF" w14:paraId="57BE0DE0" w14:textId="275AF931">
      <w:pPr>
        <w:spacing w:after="4" w:line="238" w:lineRule="auto"/>
        <w:rPr>
          <w:rFonts w:ascii="Arial" w:hAnsi="Arial" w:eastAsia="Times New Roman" w:cs="Arial"/>
          <w:color w:val="000000" w:themeColor="text1"/>
          <w:sz w:val="22"/>
          <w:szCs w:val="22"/>
        </w:rPr>
      </w:pPr>
    </w:p>
    <w:p w:rsidRPr="00EA1E9B" w:rsidR="00A14405" w:rsidP="1F795538" w:rsidRDefault="588D754B" w14:paraId="156CD63E" w14:textId="659BF04E">
      <w:pPr>
        <w:spacing w:after="0" w:line="259" w:lineRule="auto"/>
        <w:ind w:hanging="10"/>
        <w:rPr>
          <w:rFonts w:ascii="Arial" w:hAnsi="Arial" w:eastAsia="Times New Roman" w:cs="Arial"/>
          <w:color w:val="000000" w:themeColor="text1"/>
          <w:sz w:val="22"/>
          <w:szCs w:val="22"/>
          <w:u w:val="single"/>
        </w:rPr>
      </w:pPr>
      <w:r w:rsidRPr="00EA1E9B">
        <w:rPr>
          <w:rFonts w:ascii="Arial" w:hAnsi="Arial" w:eastAsia="Times New Roman" w:cs="Arial"/>
          <w:b/>
          <w:bCs/>
          <w:color w:val="000000" w:themeColor="text1"/>
          <w:sz w:val="22"/>
          <w:szCs w:val="22"/>
          <w:u w:val="single"/>
        </w:rPr>
        <w:t>Future Goals</w:t>
      </w:r>
    </w:p>
    <w:p w:rsidRPr="00EA1E9B" w:rsidR="1F795538" w:rsidP="1F795538" w:rsidRDefault="1F795538" w14:paraId="2D0B10FC" w14:textId="27FE229E">
      <w:pPr>
        <w:spacing w:after="0" w:line="259" w:lineRule="auto"/>
        <w:ind w:hanging="10"/>
        <w:rPr>
          <w:rFonts w:ascii="Arial" w:hAnsi="Arial" w:eastAsia="Times New Roman" w:cs="Arial"/>
          <w:b/>
          <w:bCs/>
          <w:color w:val="000000" w:themeColor="text1"/>
          <w:sz w:val="22"/>
          <w:szCs w:val="22"/>
        </w:rPr>
      </w:pPr>
    </w:p>
    <w:p w:rsidR="002D0ED7" w:rsidP="1D2A3E91" w:rsidRDefault="588D754B" w14:paraId="4F3F2EE7" w14:textId="77777777">
      <w:pPr>
        <w:spacing w:after="3" w:line="247" w:lineRule="auto"/>
        <w:ind w:hanging="10"/>
        <w:rPr>
          <w:rFonts w:ascii="Arial" w:hAnsi="Arial" w:eastAsia="Times New Roman" w:cs="Arial"/>
          <w:color w:val="000000" w:themeColor="text1"/>
          <w:sz w:val="22"/>
          <w:szCs w:val="22"/>
        </w:rPr>
      </w:pPr>
      <w:r w:rsidRPr="00732B11">
        <w:rPr>
          <w:rFonts w:ascii="Arial" w:hAnsi="Arial" w:eastAsia="Times New Roman" w:cs="Arial"/>
          <w:color w:val="000000" w:themeColor="text1"/>
          <w:sz w:val="22"/>
          <w:szCs w:val="22"/>
        </w:rPr>
        <w:t xml:space="preserve">Please describe how your unit acts in support of Goal 1 in the CU Denver 2030 Strategic Plan regarding equitable access to student fee funded resources. </w:t>
      </w:r>
      <w:r w:rsidRPr="00732B11" w:rsidR="227AC78D">
        <w:rPr>
          <w:rFonts w:ascii="Arial" w:hAnsi="Arial" w:eastAsia="Times New Roman" w:cs="Arial"/>
          <w:color w:val="000000" w:themeColor="text1"/>
          <w:sz w:val="22"/>
          <w:szCs w:val="22"/>
        </w:rPr>
        <w:t>A</w:t>
      </w:r>
      <w:r w:rsidRPr="00732B11">
        <w:rPr>
          <w:rFonts w:ascii="Arial" w:hAnsi="Arial" w:eastAsia="Times New Roman" w:cs="Arial"/>
          <w:color w:val="000000" w:themeColor="text1"/>
          <w:sz w:val="22"/>
          <w:szCs w:val="22"/>
        </w:rPr>
        <w:t>lso include your future goals within the next 3-5 years.</w:t>
      </w:r>
      <w:r w:rsidR="00D4696C">
        <w:rPr>
          <w:rFonts w:ascii="Arial" w:hAnsi="Arial" w:eastAsia="Times New Roman" w:cs="Arial"/>
          <w:color w:val="000000" w:themeColor="text1"/>
          <w:sz w:val="22"/>
          <w:szCs w:val="22"/>
        </w:rPr>
        <w:t xml:space="preserve"> </w:t>
      </w:r>
    </w:p>
    <w:p w:rsidR="002D0ED7" w:rsidP="1D2A3E91" w:rsidRDefault="002D0ED7" w14:paraId="6BD955E5" w14:textId="77777777">
      <w:pPr>
        <w:spacing w:after="3" w:line="247" w:lineRule="auto"/>
        <w:ind w:hanging="10"/>
        <w:rPr>
          <w:rFonts w:ascii="Arial" w:hAnsi="Arial" w:eastAsia="Times New Roman" w:cs="Arial"/>
          <w:color w:val="000000" w:themeColor="text1"/>
          <w:sz w:val="22"/>
          <w:szCs w:val="22"/>
        </w:rPr>
      </w:pPr>
    </w:p>
    <w:p w:rsidRPr="00EA1E9B" w:rsidR="00A14405" w:rsidP="1D2A3E91" w:rsidRDefault="00D4696C" w14:paraId="297EA75D" w14:textId="73F7287E">
      <w:pPr>
        <w:spacing w:after="3" w:line="247" w:lineRule="auto"/>
        <w:ind w:hanging="10"/>
        <w:rPr>
          <w:rFonts w:ascii="Arial" w:hAnsi="Arial" w:eastAsia="Times New Roman" w:cs="Arial"/>
          <w:color w:val="000000" w:themeColor="text1"/>
          <w:sz w:val="22"/>
          <w:szCs w:val="22"/>
        </w:rPr>
      </w:pPr>
      <w:r>
        <w:rPr>
          <w:rFonts w:ascii="Arial" w:hAnsi="Arial" w:eastAsia="Times New Roman" w:cs="Arial"/>
          <w:color w:val="000000" w:themeColor="text1"/>
          <w:sz w:val="22"/>
          <w:szCs w:val="22"/>
        </w:rPr>
        <w:t xml:space="preserve">The Health Center will continue in our efforts to diversify our </w:t>
      </w:r>
      <w:r w:rsidR="008D05FD">
        <w:rPr>
          <w:rFonts w:ascii="Arial" w:hAnsi="Arial" w:eastAsia="Times New Roman" w:cs="Arial"/>
          <w:color w:val="000000" w:themeColor="text1"/>
          <w:sz w:val="22"/>
          <w:szCs w:val="22"/>
        </w:rPr>
        <w:t xml:space="preserve">professional and student staff through recruitment efforts. The department will also continue to </w:t>
      </w:r>
      <w:r w:rsidR="00BF34EF">
        <w:rPr>
          <w:rFonts w:ascii="Arial" w:hAnsi="Arial" w:eastAsia="Times New Roman" w:cs="Arial"/>
          <w:color w:val="000000" w:themeColor="text1"/>
          <w:sz w:val="22"/>
          <w:szCs w:val="22"/>
        </w:rPr>
        <w:t xml:space="preserve">make informed decisions using feedback from designated working groups, community practices, and </w:t>
      </w:r>
      <w:r w:rsidR="00C95BEF">
        <w:rPr>
          <w:rFonts w:ascii="Arial" w:hAnsi="Arial" w:eastAsia="Times New Roman" w:cs="Arial"/>
          <w:color w:val="000000" w:themeColor="text1"/>
          <w:sz w:val="22"/>
          <w:szCs w:val="22"/>
        </w:rPr>
        <w:t>updated recommendations from professional organizations.</w:t>
      </w:r>
      <w:r w:rsidR="009E1A7C">
        <w:rPr>
          <w:rFonts w:ascii="Arial" w:hAnsi="Arial" w:eastAsia="Times New Roman" w:cs="Arial"/>
          <w:color w:val="000000" w:themeColor="text1"/>
          <w:sz w:val="22"/>
          <w:szCs w:val="22"/>
        </w:rPr>
        <w:t xml:space="preserve">  </w:t>
      </w:r>
      <w:r w:rsidR="005F5ACC">
        <w:rPr>
          <w:rFonts w:ascii="Arial" w:hAnsi="Arial" w:eastAsia="Times New Roman" w:cs="Arial"/>
          <w:color w:val="000000" w:themeColor="text1"/>
          <w:sz w:val="22"/>
          <w:szCs w:val="22"/>
        </w:rPr>
        <w:t>The Health Center would also like to develop a Strategic Plan in line with the vision of the newly developed Health &amp; Well-being</w:t>
      </w:r>
      <w:r w:rsidR="00D74D63">
        <w:rPr>
          <w:rFonts w:ascii="Arial" w:hAnsi="Arial" w:eastAsia="Times New Roman" w:cs="Arial"/>
          <w:color w:val="000000" w:themeColor="text1"/>
          <w:sz w:val="22"/>
          <w:szCs w:val="22"/>
        </w:rPr>
        <w:t xml:space="preserve"> unit</w:t>
      </w:r>
      <w:r w:rsidR="00A67EC6">
        <w:rPr>
          <w:rFonts w:ascii="Arial" w:hAnsi="Arial" w:eastAsia="Times New Roman" w:cs="Arial"/>
          <w:color w:val="000000" w:themeColor="text1"/>
          <w:sz w:val="22"/>
          <w:szCs w:val="22"/>
        </w:rPr>
        <w:t xml:space="preserve"> at MSU Denver.</w:t>
      </w:r>
      <w:r w:rsidR="003E54F2">
        <w:rPr>
          <w:rFonts w:ascii="Arial" w:hAnsi="Arial" w:eastAsia="Times New Roman" w:cs="Arial"/>
          <w:color w:val="000000" w:themeColor="text1"/>
          <w:sz w:val="22"/>
          <w:szCs w:val="22"/>
        </w:rPr>
        <w:t xml:space="preserve">  For short-term goals, please reference </w:t>
      </w:r>
      <w:r w:rsidR="00AA6248">
        <w:rPr>
          <w:rFonts w:ascii="Arial" w:hAnsi="Arial" w:eastAsia="Times New Roman" w:cs="Arial"/>
          <w:color w:val="000000" w:themeColor="text1"/>
          <w:sz w:val="22"/>
          <w:szCs w:val="22"/>
        </w:rPr>
        <w:t>Goals listed earlier in this document.</w:t>
      </w:r>
    </w:p>
    <w:p w:rsidRPr="00EA1E9B" w:rsidR="1F795538" w:rsidP="1F795538" w:rsidRDefault="1F795538" w14:paraId="1B6669D3" w14:textId="085A1195">
      <w:pPr>
        <w:pBdr>
          <w:bottom w:val="single" w:color="000000" w:sz="12" w:space="1"/>
        </w:pBdr>
        <w:spacing w:after="0" w:line="259" w:lineRule="auto"/>
        <w:rPr>
          <w:rFonts w:ascii="Arial" w:hAnsi="Arial" w:eastAsia="Times New Roman" w:cs="Arial"/>
          <w:color w:val="201E1E"/>
          <w:sz w:val="22"/>
          <w:szCs w:val="22"/>
        </w:rPr>
      </w:pPr>
    </w:p>
    <w:p w:rsidRPr="00EA1E9B" w:rsidR="1F795538" w:rsidP="1F795538" w:rsidRDefault="1F795538" w14:paraId="0641A544" w14:textId="3D6AFF7C">
      <w:pPr>
        <w:pBdr>
          <w:bottom w:val="single" w:color="000000" w:sz="12" w:space="1"/>
        </w:pBdr>
        <w:spacing w:after="0" w:line="259" w:lineRule="auto"/>
        <w:rPr>
          <w:rFonts w:ascii="Arial" w:hAnsi="Arial" w:eastAsia="Times New Roman" w:cs="Arial"/>
          <w:color w:val="201E1E"/>
          <w:sz w:val="22"/>
          <w:szCs w:val="22"/>
        </w:rPr>
      </w:pPr>
    </w:p>
    <w:p w:rsidRPr="00EA1E9B" w:rsidR="1F795538" w:rsidP="1F795538" w:rsidRDefault="1F795538" w14:paraId="5058067A" w14:textId="38FB584A">
      <w:pPr>
        <w:spacing w:after="0" w:line="259" w:lineRule="auto"/>
        <w:jc w:val="center"/>
        <w:rPr>
          <w:rFonts w:ascii="Arial" w:hAnsi="Arial" w:eastAsia="Times New Roman" w:cs="Arial"/>
          <w:b/>
          <w:bCs/>
          <w:color w:val="000000" w:themeColor="text1"/>
          <w:sz w:val="22"/>
          <w:szCs w:val="22"/>
        </w:rPr>
      </w:pPr>
    </w:p>
    <w:p w:rsidRPr="00EA1E9B" w:rsidR="5E7AEFCE" w:rsidP="1F795538" w:rsidRDefault="5E7AEFCE" w14:paraId="35AC3E16" w14:textId="777F611D">
      <w:pPr>
        <w:spacing w:after="0" w:line="259" w:lineRule="auto"/>
        <w:jc w:val="center"/>
        <w:rPr>
          <w:rFonts w:ascii="Arial" w:hAnsi="Arial" w:eastAsia="Times New Roman" w:cs="Arial"/>
          <w:b/>
          <w:bCs/>
          <w:color w:val="000000" w:themeColor="text1"/>
          <w:sz w:val="22"/>
          <w:szCs w:val="22"/>
        </w:rPr>
      </w:pPr>
      <w:r w:rsidRPr="00EA1E9B">
        <w:rPr>
          <w:rFonts w:ascii="Arial" w:hAnsi="Arial" w:eastAsia="Times New Roman" w:cs="Arial"/>
          <w:b/>
          <w:bCs/>
          <w:color w:val="000000" w:themeColor="text1"/>
          <w:sz w:val="22"/>
          <w:szCs w:val="22"/>
        </w:rPr>
        <w:t xml:space="preserve">Final </w:t>
      </w:r>
      <w:r w:rsidRPr="00EA1E9B" w:rsidR="64D3CEF9">
        <w:rPr>
          <w:rFonts w:ascii="Arial" w:hAnsi="Arial" w:eastAsia="Times New Roman" w:cs="Arial"/>
          <w:b/>
          <w:bCs/>
          <w:color w:val="000000" w:themeColor="text1"/>
          <w:sz w:val="22"/>
          <w:szCs w:val="22"/>
        </w:rPr>
        <w:t>Remarks</w:t>
      </w:r>
    </w:p>
    <w:p w:rsidRPr="00EA1E9B" w:rsidR="4D438AD3" w:rsidP="1F795538" w:rsidRDefault="4D438AD3" w14:paraId="105D3048" w14:textId="40FE0A3D">
      <w:pPr>
        <w:spacing w:after="0" w:line="259" w:lineRule="auto"/>
        <w:rPr>
          <w:rFonts w:ascii="Arial" w:hAnsi="Arial" w:eastAsia="Times New Roman" w:cs="Arial"/>
          <w:color w:val="000000" w:themeColor="text1"/>
          <w:sz w:val="22"/>
          <w:szCs w:val="22"/>
        </w:rPr>
      </w:pPr>
      <w:r w:rsidRPr="00EA1E9B">
        <w:rPr>
          <w:rFonts w:ascii="Arial" w:hAnsi="Arial" w:eastAsia="Times New Roman" w:cs="Arial"/>
          <w:color w:val="000000" w:themeColor="text1"/>
          <w:sz w:val="22"/>
          <w:szCs w:val="22"/>
        </w:rPr>
        <w:t xml:space="preserve"> </w:t>
      </w:r>
    </w:p>
    <w:p w:rsidRPr="00EA1E9B" w:rsidR="4D438AD3" w:rsidP="1F795538" w:rsidRDefault="4D438AD3" w14:paraId="54401F05" w14:textId="4EC61ABD">
      <w:pPr>
        <w:spacing w:after="0" w:line="259" w:lineRule="auto"/>
        <w:jc w:val="center"/>
        <w:rPr>
          <w:rFonts w:ascii="Arial" w:hAnsi="Arial" w:eastAsia="Times New Roman" w:cs="Arial"/>
          <w:color w:val="000000" w:themeColor="text1"/>
          <w:sz w:val="22"/>
          <w:szCs w:val="22"/>
        </w:rPr>
      </w:pPr>
      <w:r w:rsidRPr="00EA1E9B">
        <w:rPr>
          <w:rFonts w:ascii="Arial" w:hAnsi="Arial" w:eastAsia="Times New Roman" w:cs="Arial"/>
          <w:color w:val="000000" w:themeColor="text1"/>
          <w:sz w:val="22"/>
          <w:szCs w:val="22"/>
        </w:rPr>
        <w:t>We want to thank all of you for your commitment to uplifting the student voice and prioritizing shared governance at our university</w:t>
      </w:r>
      <w:r w:rsidRPr="00EA1E9B" w:rsidR="1309830C">
        <w:rPr>
          <w:rFonts w:ascii="Arial" w:hAnsi="Arial" w:eastAsia="Times New Roman" w:cs="Arial"/>
          <w:color w:val="000000" w:themeColor="text1"/>
          <w:sz w:val="22"/>
          <w:szCs w:val="22"/>
        </w:rPr>
        <w:t>!</w:t>
      </w:r>
    </w:p>
    <w:p w:rsidRPr="00EA1E9B" w:rsidR="1F795538" w:rsidP="1F795538" w:rsidRDefault="1F795538" w14:paraId="3B416AC2" w14:textId="3A980C9C">
      <w:pPr>
        <w:spacing w:after="0" w:line="259" w:lineRule="auto"/>
        <w:jc w:val="center"/>
        <w:rPr>
          <w:rFonts w:ascii="Arial" w:hAnsi="Arial" w:eastAsia="Times New Roman" w:cs="Arial"/>
          <w:color w:val="000000" w:themeColor="text1"/>
          <w:sz w:val="22"/>
          <w:szCs w:val="22"/>
        </w:rPr>
      </w:pPr>
    </w:p>
    <w:p w:rsidRPr="00EA1E9B" w:rsidR="4D438AD3" w:rsidP="1F795538" w:rsidRDefault="4D438AD3" w14:paraId="170A50BC" w14:textId="064E9190">
      <w:pPr>
        <w:spacing w:after="0" w:line="259" w:lineRule="auto"/>
        <w:jc w:val="center"/>
        <w:rPr>
          <w:rFonts w:ascii="Arial" w:hAnsi="Arial" w:eastAsia="Times New Roman" w:cs="Arial"/>
          <w:color w:val="000000" w:themeColor="text1"/>
          <w:sz w:val="22"/>
          <w:szCs w:val="22"/>
        </w:rPr>
      </w:pPr>
      <w:r w:rsidRPr="00EA1E9B">
        <w:rPr>
          <w:rFonts w:ascii="Arial" w:hAnsi="Arial" w:eastAsia="Times New Roman" w:cs="Arial"/>
          <w:color w:val="000000" w:themeColor="text1"/>
          <w:sz w:val="22"/>
          <w:szCs w:val="22"/>
        </w:rPr>
        <w:t xml:space="preserve">This information is essential to the </w:t>
      </w:r>
      <w:r w:rsidRPr="00EA1E9B" w:rsidR="0D11B487">
        <w:rPr>
          <w:rFonts w:ascii="Arial" w:hAnsi="Arial" w:eastAsia="Times New Roman" w:cs="Arial"/>
          <w:color w:val="000000" w:themeColor="text1"/>
          <w:sz w:val="22"/>
          <w:szCs w:val="22"/>
        </w:rPr>
        <w:t xml:space="preserve">CU </w:t>
      </w:r>
      <w:r w:rsidRPr="00EA1E9B">
        <w:rPr>
          <w:rFonts w:ascii="Arial" w:hAnsi="Arial" w:eastAsia="Times New Roman" w:cs="Arial"/>
          <w:color w:val="000000" w:themeColor="text1"/>
          <w:sz w:val="22"/>
          <w:szCs w:val="22"/>
        </w:rPr>
        <w:t>Student Government Association</w:t>
      </w:r>
      <w:r w:rsidRPr="00EA1E9B" w:rsidR="3A5556EF">
        <w:rPr>
          <w:rFonts w:ascii="Arial" w:hAnsi="Arial" w:eastAsia="Times New Roman" w:cs="Arial"/>
          <w:color w:val="000000" w:themeColor="text1"/>
          <w:sz w:val="22"/>
          <w:szCs w:val="22"/>
        </w:rPr>
        <w:t>’</w:t>
      </w:r>
      <w:r w:rsidRPr="00EA1E9B">
        <w:rPr>
          <w:rFonts w:ascii="Arial" w:hAnsi="Arial" w:eastAsia="Times New Roman" w:cs="Arial"/>
          <w:color w:val="000000" w:themeColor="text1"/>
          <w:sz w:val="22"/>
          <w:szCs w:val="22"/>
        </w:rPr>
        <w:t>s mission of continuously improving the student experience and supporting</w:t>
      </w:r>
      <w:r w:rsidRPr="00EA1E9B" w:rsidR="2AA97FCB">
        <w:rPr>
          <w:rFonts w:ascii="Arial" w:hAnsi="Arial" w:eastAsia="Times New Roman" w:cs="Arial"/>
          <w:color w:val="000000" w:themeColor="text1"/>
          <w:sz w:val="22"/>
          <w:szCs w:val="22"/>
        </w:rPr>
        <w:t xml:space="preserve"> the </w:t>
      </w:r>
      <w:r w:rsidRPr="00EA1E9B" w:rsidR="00369A9C">
        <w:rPr>
          <w:rFonts w:ascii="Arial" w:hAnsi="Arial" w:eastAsia="Times New Roman" w:cs="Arial"/>
          <w:color w:val="000000" w:themeColor="text1"/>
          <w:sz w:val="22"/>
          <w:szCs w:val="22"/>
        </w:rPr>
        <w:t>ongoing</w:t>
      </w:r>
      <w:r w:rsidRPr="00EA1E9B" w:rsidR="2AA97FCB">
        <w:rPr>
          <w:rFonts w:ascii="Arial" w:hAnsi="Arial" w:eastAsia="Times New Roman" w:cs="Arial"/>
          <w:color w:val="000000" w:themeColor="text1"/>
          <w:sz w:val="22"/>
          <w:szCs w:val="22"/>
        </w:rPr>
        <w:t xml:space="preserve"> initiatives of each unit</w:t>
      </w:r>
      <w:r w:rsidRPr="00EA1E9B" w:rsidR="54502EC6">
        <w:rPr>
          <w:rFonts w:ascii="Arial" w:hAnsi="Arial" w:eastAsia="Times New Roman" w:cs="Arial"/>
          <w:color w:val="000000" w:themeColor="text1"/>
          <w:sz w:val="22"/>
          <w:szCs w:val="22"/>
        </w:rPr>
        <w:t>.</w:t>
      </w:r>
    </w:p>
    <w:p w:rsidRPr="00EA1E9B" w:rsidR="1F795538" w:rsidP="1F795538" w:rsidRDefault="1F795538" w14:paraId="47C45377" w14:textId="3E0473F4">
      <w:pPr>
        <w:spacing w:after="0" w:line="259" w:lineRule="auto"/>
        <w:jc w:val="center"/>
        <w:rPr>
          <w:rFonts w:ascii="Arial" w:hAnsi="Arial" w:eastAsia="Times New Roman" w:cs="Arial"/>
          <w:color w:val="000000" w:themeColor="text1"/>
          <w:sz w:val="22"/>
          <w:szCs w:val="22"/>
        </w:rPr>
      </w:pPr>
    </w:p>
    <w:p w:rsidRPr="00EA1E9B" w:rsidR="54502EC6" w:rsidP="1F795538" w:rsidRDefault="54502EC6" w14:paraId="646208E6" w14:textId="76AA1BD1">
      <w:pPr>
        <w:spacing w:after="0" w:line="259" w:lineRule="auto"/>
        <w:jc w:val="center"/>
        <w:rPr>
          <w:rFonts w:ascii="Arial" w:hAnsi="Arial" w:eastAsia="Times New Roman" w:cs="Arial"/>
          <w:color w:val="000000" w:themeColor="text1"/>
          <w:sz w:val="22"/>
          <w:szCs w:val="22"/>
        </w:rPr>
      </w:pPr>
      <w:r w:rsidRPr="00EA1E9B">
        <w:rPr>
          <w:rFonts w:ascii="Arial" w:hAnsi="Arial" w:eastAsia="Times New Roman" w:cs="Arial"/>
          <w:color w:val="000000" w:themeColor="text1"/>
          <w:sz w:val="22"/>
          <w:szCs w:val="22"/>
        </w:rPr>
        <w:t>Our platform this year is “Creating Connections &amp; Community</w:t>
      </w:r>
      <w:r w:rsidRPr="00EA1E9B" w:rsidR="7383B512">
        <w:rPr>
          <w:rFonts w:ascii="Arial" w:hAnsi="Arial" w:eastAsia="Times New Roman" w:cs="Arial"/>
          <w:color w:val="000000" w:themeColor="text1"/>
          <w:sz w:val="22"/>
          <w:szCs w:val="22"/>
        </w:rPr>
        <w:t>.</w:t>
      </w:r>
      <w:r w:rsidRPr="00EA1E9B">
        <w:rPr>
          <w:rFonts w:ascii="Arial" w:hAnsi="Arial" w:eastAsia="Times New Roman" w:cs="Arial"/>
          <w:color w:val="000000" w:themeColor="text1"/>
          <w:sz w:val="22"/>
          <w:szCs w:val="22"/>
        </w:rPr>
        <w:t xml:space="preserve">” </w:t>
      </w:r>
      <w:r w:rsidRPr="00EA1E9B" w:rsidR="387BF5B9">
        <w:rPr>
          <w:rFonts w:ascii="Arial" w:hAnsi="Arial" w:eastAsia="Times New Roman" w:cs="Arial"/>
          <w:color w:val="000000" w:themeColor="text1"/>
          <w:sz w:val="22"/>
          <w:szCs w:val="22"/>
        </w:rPr>
        <w:t>We see this process fostering</w:t>
      </w:r>
      <w:r w:rsidRPr="00EA1E9B" w:rsidR="43963852">
        <w:rPr>
          <w:rFonts w:ascii="Arial" w:hAnsi="Arial" w:eastAsia="Times New Roman" w:cs="Arial"/>
          <w:color w:val="000000" w:themeColor="text1"/>
          <w:sz w:val="22"/>
          <w:szCs w:val="22"/>
        </w:rPr>
        <w:t xml:space="preserve"> </w:t>
      </w:r>
      <w:r w:rsidRPr="00EA1E9B" w:rsidR="781B50D6">
        <w:rPr>
          <w:rFonts w:ascii="Arial" w:hAnsi="Arial" w:eastAsia="Times New Roman" w:cs="Arial"/>
          <w:color w:val="000000" w:themeColor="text1"/>
          <w:sz w:val="22"/>
          <w:szCs w:val="22"/>
        </w:rPr>
        <w:t xml:space="preserve">a </w:t>
      </w:r>
      <w:r w:rsidRPr="00EA1E9B" w:rsidR="1A76B5E9">
        <w:rPr>
          <w:rFonts w:ascii="Arial" w:hAnsi="Arial" w:eastAsia="Times New Roman" w:cs="Arial"/>
          <w:color w:val="000000" w:themeColor="text1"/>
          <w:sz w:val="22"/>
          <w:szCs w:val="22"/>
        </w:rPr>
        <w:t>greater connection between students, staff, an</w:t>
      </w:r>
      <w:r w:rsidRPr="00EA1E9B" w:rsidR="1BCB7B78">
        <w:rPr>
          <w:rFonts w:ascii="Arial" w:hAnsi="Arial" w:eastAsia="Times New Roman" w:cs="Arial"/>
          <w:color w:val="000000" w:themeColor="text1"/>
          <w:sz w:val="22"/>
          <w:szCs w:val="22"/>
        </w:rPr>
        <w:t xml:space="preserve">d </w:t>
      </w:r>
      <w:proofErr w:type="gramStart"/>
      <w:r w:rsidRPr="00EA1E9B" w:rsidR="1A76B5E9">
        <w:rPr>
          <w:rFonts w:ascii="Arial" w:hAnsi="Arial" w:eastAsia="Times New Roman" w:cs="Arial"/>
          <w:color w:val="000000" w:themeColor="text1"/>
          <w:sz w:val="22"/>
          <w:szCs w:val="22"/>
        </w:rPr>
        <w:t>faculty</w:t>
      </w:r>
      <w:r w:rsidRPr="00EA1E9B" w:rsidR="51CE49D0">
        <w:rPr>
          <w:rFonts w:ascii="Arial" w:hAnsi="Arial" w:eastAsia="Times New Roman" w:cs="Arial"/>
          <w:color w:val="000000" w:themeColor="text1"/>
          <w:sz w:val="22"/>
          <w:szCs w:val="22"/>
        </w:rPr>
        <w:t>;</w:t>
      </w:r>
      <w:proofErr w:type="gramEnd"/>
      <w:r w:rsidRPr="00EA1E9B" w:rsidR="1A76B5E9">
        <w:rPr>
          <w:rFonts w:ascii="Arial" w:hAnsi="Arial" w:eastAsia="Times New Roman" w:cs="Arial"/>
          <w:color w:val="000000" w:themeColor="text1"/>
          <w:sz w:val="22"/>
          <w:szCs w:val="22"/>
        </w:rPr>
        <w:t xml:space="preserve"> </w:t>
      </w:r>
      <w:r w:rsidRPr="00EA1E9B" w:rsidR="6600B79A">
        <w:rPr>
          <w:rFonts w:ascii="Arial" w:hAnsi="Arial" w:eastAsia="Times New Roman" w:cs="Arial"/>
          <w:color w:val="000000" w:themeColor="text1"/>
          <w:sz w:val="22"/>
          <w:szCs w:val="22"/>
        </w:rPr>
        <w:t>while</w:t>
      </w:r>
      <w:r w:rsidRPr="00EA1E9B" w:rsidR="1A76B5E9">
        <w:rPr>
          <w:rFonts w:ascii="Arial" w:hAnsi="Arial" w:eastAsia="Times New Roman" w:cs="Arial"/>
          <w:color w:val="000000" w:themeColor="text1"/>
          <w:sz w:val="22"/>
          <w:szCs w:val="22"/>
        </w:rPr>
        <w:t xml:space="preserve"> </w:t>
      </w:r>
      <w:r w:rsidRPr="00EA1E9B" w:rsidR="6AB384D3">
        <w:rPr>
          <w:rFonts w:ascii="Arial" w:hAnsi="Arial" w:eastAsia="Times New Roman" w:cs="Arial"/>
          <w:color w:val="000000" w:themeColor="text1"/>
          <w:sz w:val="22"/>
          <w:szCs w:val="22"/>
        </w:rPr>
        <w:t xml:space="preserve">simultaneously </w:t>
      </w:r>
      <w:r w:rsidRPr="00EA1E9B" w:rsidR="1A76B5E9">
        <w:rPr>
          <w:rFonts w:ascii="Arial" w:hAnsi="Arial" w:eastAsia="Times New Roman" w:cs="Arial"/>
          <w:color w:val="000000" w:themeColor="text1"/>
          <w:sz w:val="22"/>
          <w:szCs w:val="22"/>
        </w:rPr>
        <w:t>grow</w:t>
      </w:r>
      <w:r w:rsidRPr="00EA1E9B" w:rsidR="0B524FB6">
        <w:rPr>
          <w:rFonts w:ascii="Arial" w:hAnsi="Arial" w:eastAsia="Times New Roman" w:cs="Arial"/>
          <w:color w:val="000000" w:themeColor="text1"/>
          <w:sz w:val="22"/>
          <w:szCs w:val="22"/>
        </w:rPr>
        <w:t>ing</w:t>
      </w:r>
      <w:r w:rsidRPr="00EA1E9B" w:rsidR="1A76B5E9">
        <w:rPr>
          <w:rFonts w:ascii="Arial" w:hAnsi="Arial" w:eastAsia="Times New Roman" w:cs="Arial"/>
          <w:color w:val="000000" w:themeColor="text1"/>
          <w:sz w:val="22"/>
          <w:szCs w:val="22"/>
        </w:rPr>
        <w:t xml:space="preserve"> the CU community</w:t>
      </w:r>
      <w:r w:rsidRPr="00EA1E9B" w:rsidR="341FC77D">
        <w:rPr>
          <w:rFonts w:ascii="Arial" w:hAnsi="Arial" w:eastAsia="Times New Roman" w:cs="Arial"/>
          <w:color w:val="000000" w:themeColor="text1"/>
          <w:sz w:val="22"/>
          <w:szCs w:val="22"/>
        </w:rPr>
        <w:t xml:space="preserve">. </w:t>
      </w:r>
    </w:p>
    <w:p w:rsidRPr="00EA1E9B" w:rsidR="1F795538" w:rsidP="1F795538" w:rsidRDefault="1F795538" w14:paraId="0B6B5A1A" w14:textId="214112DF">
      <w:pPr>
        <w:spacing w:after="0" w:line="259" w:lineRule="auto"/>
        <w:jc w:val="center"/>
        <w:rPr>
          <w:rFonts w:ascii="Arial" w:hAnsi="Arial" w:eastAsia="Times New Roman" w:cs="Arial"/>
          <w:i/>
          <w:iCs/>
          <w:color w:val="000000" w:themeColor="text1"/>
          <w:sz w:val="22"/>
          <w:szCs w:val="22"/>
        </w:rPr>
      </w:pPr>
    </w:p>
    <w:p w:rsidRPr="00EA1E9B" w:rsidR="5558C43B" w:rsidP="1F795538" w:rsidRDefault="5558C43B" w14:paraId="3EBB6D27" w14:textId="6582289D">
      <w:pPr>
        <w:pStyle w:val="ListParagraph"/>
        <w:numPr>
          <w:ilvl w:val="0"/>
          <w:numId w:val="2"/>
        </w:numPr>
        <w:spacing w:after="0" w:line="259" w:lineRule="auto"/>
        <w:jc w:val="right"/>
        <w:rPr>
          <w:rFonts w:ascii="Arial" w:hAnsi="Arial" w:eastAsia="Times New Roman" w:cs="Arial"/>
          <w:i/>
          <w:iCs/>
          <w:color w:val="000000" w:themeColor="text1"/>
          <w:sz w:val="22"/>
          <w:szCs w:val="22"/>
        </w:rPr>
      </w:pPr>
      <w:r w:rsidRPr="00EA1E9B">
        <w:rPr>
          <w:rFonts w:ascii="Arial" w:hAnsi="Arial" w:eastAsia="Times New Roman" w:cs="Arial"/>
          <w:i/>
          <w:iCs/>
          <w:color w:val="000000" w:themeColor="text1"/>
          <w:sz w:val="22"/>
          <w:szCs w:val="22"/>
        </w:rPr>
        <w:t>SGA Executive Team</w:t>
      </w:r>
    </w:p>
    <w:p w:rsidR="1F795538" w:rsidP="1F795538" w:rsidRDefault="1F795538" w14:paraId="2BDDDF2A" w14:textId="69FDB0B6">
      <w:pPr>
        <w:spacing w:after="0" w:line="259" w:lineRule="auto"/>
        <w:jc w:val="center"/>
        <w:rPr>
          <w:rFonts w:ascii="Times New Roman" w:hAnsi="Times New Roman" w:eastAsia="Times New Roman" w:cs="Times New Roman"/>
          <w:color w:val="000000" w:themeColor="text1"/>
          <w:sz w:val="22"/>
          <w:szCs w:val="22"/>
        </w:rPr>
      </w:pPr>
    </w:p>
    <w:p w:rsidR="00355BAC" w:rsidP="1F795538" w:rsidRDefault="00355BAC" w14:paraId="1B496C4C" w14:textId="77777777">
      <w:pPr>
        <w:spacing w:after="0" w:line="259" w:lineRule="auto"/>
        <w:jc w:val="center"/>
        <w:rPr>
          <w:rFonts w:ascii="Times New Roman" w:hAnsi="Times New Roman" w:eastAsia="Times New Roman" w:cs="Times New Roman"/>
          <w:color w:val="000000" w:themeColor="text1"/>
          <w:sz w:val="22"/>
          <w:szCs w:val="22"/>
        </w:rPr>
      </w:pPr>
    </w:p>
    <w:p w:rsidR="00355BAC" w:rsidP="1F795538" w:rsidRDefault="00355BAC" w14:paraId="0B3F3CAE" w14:textId="77777777">
      <w:pPr>
        <w:spacing w:after="0" w:line="259" w:lineRule="auto"/>
        <w:jc w:val="center"/>
        <w:rPr>
          <w:rFonts w:ascii="Times New Roman" w:hAnsi="Times New Roman" w:eastAsia="Times New Roman" w:cs="Times New Roman"/>
          <w:color w:val="000000" w:themeColor="text1"/>
          <w:sz w:val="22"/>
          <w:szCs w:val="22"/>
        </w:rPr>
      </w:pPr>
    </w:p>
    <w:p w:rsidR="00355BAC" w:rsidP="1F795538" w:rsidRDefault="00355BAC" w14:paraId="374D89C7" w14:textId="77777777">
      <w:pPr>
        <w:spacing w:after="0" w:line="259" w:lineRule="auto"/>
        <w:jc w:val="center"/>
        <w:rPr>
          <w:rFonts w:ascii="Times New Roman" w:hAnsi="Times New Roman" w:eastAsia="Times New Roman" w:cs="Times New Roman"/>
          <w:color w:val="000000" w:themeColor="text1"/>
          <w:sz w:val="22"/>
          <w:szCs w:val="22"/>
        </w:rPr>
      </w:pPr>
    </w:p>
    <w:p w:rsidR="00355BAC" w:rsidP="1F795538" w:rsidRDefault="00355BAC" w14:paraId="6987F8CB" w14:textId="77777777">
      <w:pPr>
        <w:spacing w:after="0" w:line="259" w:lineRule="auto"/>
        <w:jc w:val="center"/>
        <w:rPr>
          <w:rFonts w:ascii="Times New Roman" w:hAnsi="Times New Roman" w:eastAsia="Times New Roman" w:cs="Times New Roman"/>
          <w:color w:val="000000" w:themeColor="text1"/>
          <w:sz w:val="22"/>
          <w:szCs w:val="22"/>
        </w:rPr>
      </w:pPr>
    </w:p>
    <w:p w:rsidR="00355BAC" w:rsidP="1F795538" w:rsidRDefault="00355BAC" w14:paraId="499AD395" w14:textId="77777777">
      <w:pPr>
        <w:spacing w:after="0" w:line="259" w:lineRule="auto"/>
        <w:jc w:val="center"/>
        <w:rPr>
          <w:rFonts w:ascii="Times New Roman" w:hAnsi="Times New Roman" w:eastAsia="Times New Roman" w:cs="Times New Roman"/>
          <w:color w:val="000000" w:themeColor="text1"/>
          <w:sz w:val="22"/>
          <w:szCs w:val="22"/>
        </w:rPr>
      </w:pPr>
    </w:p>
    <w:p w:rsidR="00355BAC" w:rsidP="1F795538" w:rsidRDefault="00355BAC" w14:paraId="6E2D0E95" w14:textId="77777777">
      <w:pPr>
        <w:spacing w:after="0" w:line="259" w:lineRule="auto"/>
        <w:jc w:val="center"/>
        <w:rPr>
          <w:rFonts w:ascii="Times New Roman" w:hAnsi="Times New Roman" w:eastAsia="Times New Roman" w:cs="Times New Roman"/>
          <w:color w:val="000000" w:themeColor="text1"/>
          <w:sz w:val="22"/>
          <w:szCs w:val="22"/>
        </w:rPr>
      </w:pPr>
    </w:p>
    <w:p w:rsidR="00355BAC" w:rsidP="1F795538" w:rsidRDefault="00355BAC" w14:paraId="71943767" w14:textId="77777777">
      <w:pPr>
        <w:spacing w:after="0" w:line="259" w:lineRule="auto"/>
        <w:jc w:val="center"/>
        <w:rPr>
          <w:rFonts w:ascii="Times New Roman" w:hAnsi="Times New Roman" w:eastAsia="Times New Roman" w:cs="Times New Roman"/>
          <w:color w:val="000000" w:themeColor="text1"/>
          <w:sz w:val="22"/>
          <w:szCs w:val="22"/>
        </w:rPr>
      </w:pPr>
    </w:p>
    <w:p w:rsidR="00355BAC" w:rsidP="1F795538" w:rsidRDefault="00355BAC" w14:paraId="1C2A51D5" w14:textId="77777777">
      <w:pPr>
        <w:spacing w:after="0" w:line="259" w:lineRule="auto"/>
        <w:jc w:val="center"/>
        <w:rPr>
          <w:rFonts w:ascii="Times New Roman" w:hAnsi="Times New Roman" w:eastAsia="Times New Roman" w:cs="Times New Roman"/>
          <w:color w:val="000000" w:themeColor="text1"/>
          <w:sz w:val="22"/>
          <w:szCs w:val="22"/>
        </w:rPr>
      </w:pPr>
    </w:p>
    <w:p w:rsidR="00355BAC" w:rsidP="1F795538" w:rsidRDefault="00355BAC" w14:paraId="538E49B0" w14:textId="77777777">
      <w:pPr>
        <w:spacing w:after="0" w:line="259" w:lineRule="auto"/>
        <w:jc w:val="center"/>
        <w:rPr>
          <w:rFonts w:ascii="Times New Roman" w:hAnsi="Times New Roman" w:eastAsia="Times New Roman" w:cs="Times New Roman"/>
          <w:color w:val="000000" w:themeColor="text1"/>
          <w:sz w:val="22"/>
          <w:szCs w:val="22"/>
        </w:rPr>
      </w:pPr>
    </w:p>
    <w:p w:rsidR="00BD3F25" w:rsidP="1F795538" w:rsidRDefault="00BD3F25" w14:paraId="3D30EBD1" w14:textId="77777777">
      <w:pPr>
        <w:spacing w:after="0" w:line="259" w:lineRule="auto"/>
        <w:jc w:val="center"/>
        <w:rPr>
          <w:rFonts w:ascii="Times New Roman" w:hAnsi="Times New Roman" w:eastAsia="Times New Roman" w:cs="Times New Roman"/>
          <w:color w:val="000000" w:themeColor="text1"/>
          <w:sz w:val="36"/>
          <w:szCs w:val="36"/>
          <w:u w:val="single"/>
        </w:rPr>
      </w:pPr>
    </w:p>
    <w:p w:rsidR="00BD3F25" w:rsidP="1F795538" w:rsidRDefault="00BD3F25" w14:paraId="06394780" w14:textId="77777777">
      <w:pPr>
        <w:spacing w:after="0" w:line="259" w:lineRule="auto"/>
        <w:jc w:val="center"/>
        <w:rPr>
          <w:rFonts w:ascii="Times New Roman" w:hAnsi="Times New Roman" w:eastAsia="Times New Roman" w:cs="Times New Roman"/>
          <w:color w:val="000000" w:themeColor="text1"/>
          <w:sz w:val="36"/>
          <w:szCs w:val="36"/>
          <w:u w:val="single"/>
        </w:rPr>
      </w:pPr>
    </w:p>
    <w:p w:rsidR="00BD3F25" w:rsidP="1F795538" w:rsidRDefault="00BD3F25" w14:paraId="1521A669" w14:textId="77777777">
      <w:pPr>
        <w:spacing w:after="0" w:line="259" w:lineRule="auto"/>
        <w:jc w:val="center"/>
        <w:rPr>
          <w:rFonts w:ascii="Times New Roman" w:hAnsi="Times New Roman" w:eastAsia="Times New Roman" w:cs="Times New Roman"/>
          <w:color w:val="000000" w:themeColor="text1"/>
          <w:sz w:val="36"/>
          <w:szCs w:val="36"/>
          <w:u w:val="single"/>
        </w:rPr>
      </w:pPr>
    </w:p>
    <w:p w:rsidR="00BD3F25" w:rsidP="1F795538" w:rsidRDefault="00BD3F25" w14:paraId="367FFE66" w14:textId="77777777">
      <w:pPr>
        <w:spacing w:after="0" w:line="259" w:lineRule="auto"/>
        <w:jc w:val="center"/>
        <w:rPr>
          <w:rFonts w:ascii="Times New Roman" w:hAnsi="Times New Roman" w:eastAsia="Times New Roman" w:cs="Times New Roman"/>
          <w:color w:val="000000" w:themeColor="text1"/>
          <w:sz w:val="36"/>
          <w:szCs w:val="36"/>
          <w:u w:val="single"/>
        </w:rPr>
      </w:pPr>
    </w:p>
    <w:p w:rsidR="00BD3F25" w:rsidP="1F795538" w:rsidRDefault="00BD3F25" w14:paraId="438B22E9" w14:textId="77777777">
      <w:pPr>
        <w:spacing w:after="0" w:line="259" w:lineRule="auto"/>
        <w:jc w:val="center"/>
        <w:rPr>
          <w:rFonts w:ascii="Times New Roman" w:hAnsi="Times New Roman" w:eastAsia="Times New Roman" w:cs="Times New Roman"/>
          <w:color w:val="000000" w:themeColor="text1"/>
          <w:sz w:val="36"/>
          <w:szCs w:val="36"/>
          <w:u w:val="single"/>
        </w:rPr>
      </w:pPr>
    </w:p>
    <w:p w:rsidR="00BD3F25" w:rsidP="1F795538" w:rsidRDefault="00BD3F25" w14:paraId="6C1BBA0D" w14:textId="77777777">
      <w:pPr>
        <w:spacing w:after="0" w:line="259" w:lineRule="auto"/>
        <w:jc w:val="center"/>
        <w:rPr>
          <w:rFonts w:ascii="Times New Roman" w:hAnsi="Times New Roman" w:eastAsia="Times New Roman" w:cs="Times New Roman"/>
          <w:color w:val="000000" w:themeColor="text1"/>
          <w:sz w:val="36"/>
          <w:szCs w:val="36"/>
          <w:u w:val="single"/>
        </w:rPr>
      </w:pPr>
    </w:p>
    <w:p w:rsidR="00BD3F25" w:rsidP="1F795538" w:rsidRDefault="00BD3F25" w14:paraId="67F48C85" w14:textId="77777777">
      <w:pPr>
        <w:spacing w:after="0" w:line="259" w:lineRule="auto"/>
        <w:jc w:val="center"/>
        <w:rPr>
          <w:rFonts w:ascii="Times New Roman" w:hAnsi="Times New Roman" w:eastAsia="Times New Roman" w:cs="Times New Roman"/>
          <w:color w:val="000000" w:themeColor="text1"/>
          <w:sz w:val="36"/>
          <w:szCs w:val="36"/>
          <w:u w:val="single"/>
        </w:rPr>
      </w:pPr>
    </w:p>
    <w:p w:rsidR="00BD3F25" w:rsidP="1F795538" w:rsidRDefault="00BD3F25" w14:paraId="5A087574" w14:textId="77777777">
      <w:pPr>
        <w:spacing w:after="0" w:line="259" w:lineRule="auto"/>
        <w:jc w:val="center"/>
        <w:rPr>
          <w:rFonts w:ascii="Times New Roman" w:hAnsi="Times New Roman" w:eastAsia="Times New Roman" w:cs="Times New Roman"/>
          <w:color w:val="000000" w:themeColor="text1"/>
          <w:sz w:val="36"/>
          <w:szCs w:val="36"/>
          <w:u w:val="single"/>
        </w:rPr>
      </w:pPr>
    </w:p>
    <w:p w:rsidR="00BD3F25" w:rsidP="1F795538" w:rsidRDefault="00BD3F25" w14:paraId="30F37D22" w14:textId="77777777">
      <w:pPr>
        <w:spacing w:after="0" w:line="259" w:lineRule="auto"/>
        <w:jc w:val="center"/>
        <w:rPr>
          <w:rFonts w:ascii="Times New Roman" w:hAnsi="Times New Roman" w:eastAsia="Times New Roman" w:cs="Times New Roman"/>
          <w:color w:val="000000" w:themeColor="text1"/>
          <w:sz w:val="36"/>
          <w:szCs w:val="36"/>
          <w:u w:val="single"/>
        </w:rPr>
      </w:pPr>
    </w:p>
    <w:p w:rsidR="00BD3F25" w:rsidP="1F795538" w:rsidRDefault="00BD3F25" w14:paraId="24BADBD8" w14:textId="77777777">
      <w:pPr>
        <w:spacing w:after="0" w:line="259" w:lineRule="auto"/>
        <w:jc w:val="center"/>
        <w:rPr>
          <w:rFonts w:ascii="Times New Roman" w:hAnsi="Times New Roman" w:eastAsia="Times New Roman" w:cs="Times New Roman"/>
          <w:color w:val="000000" w:themeColor="text1"/>
          <w:sz w:val="36"/>
          <w:szCs w:val="36"/>
          <w:u w:val="single"/>
        </w:rPr>
      </w:pPr>
    </w:p>
    <w:p w:rsidR="00BD3F25" w:rsidP="1F795538" w:rsidRDefault="00BD3F25" w14:paraId="09227856" w14:textId="77777777">
      <w:pPr>
        <w:spacing w:after="0" w:line="259" w:lineRule="auto"/>
        <w:jc w:val="center"/>
        <w:rPr>
          <w:rFonts w:ascii="Times New Roman" w:hAnsi="Times New Roman" w:eastAsia="Times New Roman" w:cs="Times New Roman"/>
          <w:color w:val="000000" w:themeColor="text1"/>
          <w:sz w:val="36"/>
          <w:szCs w:val="36"/>
          <w:u w:val="single"/>
        </w:rPr>
      </w:pPr>
    </w:p>
    <w:p w:rsidR="00BD3F25" w:rsidP="1F795538" w:rsidRDefault="00BD3F25" w14:paraId="60FDE404" w14:textId="77777777">
      <w:pPr>
        <w:spacing w:after="0" w:line="259" w:lineRule="auto"/>
        <w:jc w:val="center"/>
        <w:rPr>
          <w:rFonts w:ascii="Times New Roman" w:hAnsi="Times New Roman" w:eastAsia="Times New Roman" w:cs="Times New Roman"/>
          <w:color w:val="000000" w:themeColor="text1"/>
          <w:sz w:val="36"/>
          <w:szCs w:val="36"/>
          <w:u w:val="single"/>
        </w:rPr>
      </w:pPr>
    </w:p>
    <w:p w:rsidR="00BD3F25" w:rsidP="1F795538" w:rsidRDefault="00BD3F25" w14:paraId="7B8664B0" w14:textId="77777777">
      <w:pPr>
        <w:spacing w:after="0" w:line="259" w:lineRule="auto"/>
        <w:jc w:val="center"/>
        <w:rPr>
          <w:rFonts w:ascii="Times New Roman" w:hAnsi="Times New Roman" w:eastAsia="Times New Roman" w:cs="Times New Roman"/>
          <w:color w:val="000000" w:themeColor="text1"/>
          <w:sz w:val="36"/>
          <w:szCs w:val="36"/>
          <w:u w:val="single"/>
        </w:rPr>
      </w:pPr>
    </w:p>
    <w:p w:rsidR="00BD3F25" w:rsidP="1F795538" w:rsidRDefault="00BD3F25" w14:paraId="7D30DF16" w14:textId="77777777">
      <w:pPr>
        <w:spacing w:after="0" w:line="259" w:lineRule="auto"/>
        <w:jc w:val="center"/>
        <w:rPr>
          <w:rFonts w:ascii="Times New Roman" w:hAnsi="Times New Roman" w:eastAsia="Times New Roman" w:cs="Times New Roman"/>
          <w:color w:val="000000" w:themeColor="text1"/>
          <w:sz w:val="36"/>
          <w:szCs w:val="36"/>
          <w:u w:val="single"/>
        </w:rPr>
      </w:pPr>
    </w:p>
    <w:p w:rsidR="00BD3F25" w:rsidP="1F795538" w:rsidRDefault="00BD3F25" w14:paraId="67782BF9" w14:textId="77777777">
      <w:pPr>
        <w:spacing w:after="0" w:line="259" w:lineRule="auto"/>
        <w:jc w:val="center"/>
        <w:rPr>
          <w:rFonts w:ascii="Times New Roman" w:hAnsi="Times New Roman" w:eastAsia="Times New Roman" w:cs="Times New Roman"/>
          <w:color w:val="000000" w:themeColor="text1"/>
          <w:sz w:val="36"/>
          <w:szCs w:val="36"/>
          <w:u w:val="single"/>
        </w:rPr>
      </w:pPr>
    </w:p>
    <w:p w:rsidR="00BD3F25" w:rsidP="1F795538" w:rsidRDefault="00BD3F25" w14:paraId="788F5FC5" w14:textId="77777777">
      <w:pPr>
        <w:spacing w:after="0" w:line="259" w:lineRule="auto"/>
        <w:jc w:val="center"/>
        <w:rPr>
          <w:rFonts w:ascii="Times New Roman" w:hAnsi="Times New Roman" w:eastAsia="Times New Roman" w:cs="Times New Roman"/>
          <w:color w:val="000000" w:themeColor="text1"/>
          <w:sz w:val="36"/>
          <w:szCs w:val="36"/>
          <w:u w:val="single"/>
        </w:rPr>
      </w:pPr>
    </w:p>
    <w:p w:rsidR="00BD3F25" w:rsidP="1F795538" w:rsidRDefault="00BD3F25" w14:paraId="2CE11E9C" w14:textId="77777777">
      <w:pPr>
        <w:spacing w:after="0" w:line="259" w:lineRule="auto"/>
        <w:jc w:val="center"/>
        <w:rPr>
          <w:rFonts w:ascii="Times New Roman" w:hAnsi="Times New Roman" w:eastAsia="Times New Roman" w:cs="Times New Roman"/>
          <w:color w:val="000000" w:themeColor="text1"/>
          <w:sz w:val="36"/>
          <w:szCs w:val="36"/>
          <w:u w:val="single"/>
        </w:rPr>
      </w:pPr>
    </w:p>
    <w:p w:rsidR="00BD3F25" w:rsidP="1F795538" w:rsidRDefault="00BD3F25" w14:paraId="160347D2" w14:textId="77777777">
      <w:pPr>
        <w:spacing w:after="0" w:line="259" w:lineRule="auto"/>
        <w:jc w:val="center"/>
        <w:rPr>
          <w:rFonts w:ascii="Times New Roman" w:hAnsi="Times New Roman" w:eastAsia="Times New Roman" w:cs="Times New Roman"/>
          <w:color w:val="000000" w:themeColor="text1"/>
          <w:sz w:val="36"/>
          <w:szCs w:val="36"/>
          <w:u w:val="single"/>
        </w:rPr>
      </w:pPr>
    </w:p>
    <w:p w:rsidR="00BD3F25" w:rsidP="1F795538" w:rsidRDefault="00BD3F25" w14:paraId="22A5398A" w14:textId="77777777">
      <w:pPr>
        <w:spacing w:after="0" w:line="259" w:lineRule="auto"/>
        <w:jc w:val="center"/>
        <w:rPr>
          <w:rFonts w:ascii="Times New Roman" w:hAnsi="Times New Roman" w:eastAsia="Times New Roman" w:cs="Times New Roman"/>
          <w:color w:val="000000" w:themeColor="text1"/>
          <w:sz w:val="36"/>
          <w:szCs w:val="36"/>
          <w:u w:val="single"/>
        </w:rPr>
      </w:pPr>
    </w:p>
    <w:p w:rsidR="00BD3F25" w:rsidP="1F795538" w:rsidRDefault="00BD3F25" w14:paraId="638D601F" w14:textId="77777777">
      <w:pPr>
        <w:spacing w:after="0" w:line="259" w:lineRule="auto"/>
        <w:jc w:val="center"/>
        <w:rPr>
          <w:rFonts w:ascii="Times New Roman" w:hAnsi="Times New Roman" w:eastAsia="Times New Roman" w:cs="Times New Roman"/>
          <w:color w:val="000000" w:themeColor="text1"/>
          <w:sz w:val="36"/>
          <w:szCs w:val="36"/>
          <w:u w:val="single"/>
        </w:rPr>
      </w:pPr>
    </w:p>
    <w:p w:rsidR="00355BAC" w:rsidP="1F795538" w:rsidRDefault="00355BAC" w14:paraId="75BF2E48" w14:textId="6DD563EA">
      <w:pPr>
        <w:spacing w:after="0" w:line="259" w:lineRule="auto"/>
        <w:jc w:val="center"/>
        <w:rPr>
          <w:rFonts w:ascii="Times New Roman" w:hAnsi="Times New Roman" w:eastAsia="Times New Roman" w:cs="Times New Roman"/>
          <w:color w:val="000000" w:themeColor="text1"/>
          <w:sz w:val="36"/>
          <w:szCs w:val="36"/>
          <w:u w:val="single"/>
        </w:rPr>
      </w:pPr>
      <w:r w:rsidRPr="007A60F6">
        <w:rPr>
          <w:rFonts w:ascii="Times New Roman" w:hAnsi="Times New Roman" w:eastAsia="Times New Roman" w:cs="Times New Roman"/>
          <w:color w:val="000000" w:themeColor="text1"/>
          <w:sz w:val="36"/>
          <w:szCs w:val="36"/>
          <w:u w:val="single"/>
        </w:rPr>
        <w:t>Appendix</w:t>
      </w:r>
    </w:p>
    <w:p w:rsidR="00AC76DA" w:rsidP="1F795538" w:rsidRDefault="00AC76DA" w14:paraId="37C985FD" w14:textId="77777777">
      <w:pPr>
        <w:spacing w:after="0" w:line="259" w:lineRule="auto"/>
        <w:jc w:val="center"/>
        <w:rPr>
          <w:rFonts w:ascii="Times New Roman" w:hAnsi="Times New Roman" w:eastAsia="Times New Roman" w:cs="Times New Roman"/>
          <w:color w:val="000000" w:themeColor="text1"/>
          <w:sz w:val="36"/>
          <w:szCs w:val="36"/>
          <w:u w:val="single"/>
        </w:rPr>
      </w:pPr>
    </w:p>
    <w:p w:rsidR="00355BAC" w:rsidP="007A60F6" w:rsidRDefault="00B9029F" w14:paraId="54B098B1" w14:textId="5AB3D5BF">
      <w:pPr>
        <w:spacing w:after="0" w:line="259" w:lineRule="auto"/>
        <w:rPr>
          <w:ins w:author="Lisa Lasswell" w:date="2024-10-18T10:06:00Z" w:id="8"/>
          <w:rFonts w:ascii="Times New Roman" w:hAnsi="Times New Roman" w:eastAsia="Times New Roman" w:cs="Times New Roman"/>
          <w:color w:val="000000" w:themeColor="text1"/>
          <w:sz w:val="36"/>
          <w:szCs w:val="36"/>
          <w:u w:val="single"/>
        </w:rPr>
      </w:pPr>
      <w:del w:author="Lisa Lasswell" w:date="2024-10-18T10:06:00Z" w:id="9">
        <w:r>
          <w:rPr>
            <w:noProof/>
          </w:rPr>
          <w:drawing>
            <wp:inline distT="0" distB="0" distL="0" distR="0" wp14:anchorId="159BC850" wp14:editId="3CF2B429">
              <wp:extent cx="5537200" cy="6448425"/>
              <wp:effectExtent l="0" t="0" r="6350" b="9525"/>
              <wp:docPr id="1707794075"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794075" name="Picture 1" descr="A screenshot of a document&#10;&#10;Description automatically generated"/>
                      <pic:cNvPicPr/>
                    </pic:nvPicPr>
                    <pic:blipFill>
                      <a:blip r:embed="rId19"/>
                      <a:stretch>
                        <a:fillRect/>
                      </a:stretch>
                    </pic:blipFill>
                    <pic:spPr>
                      <a:xfrm>
                        <a:off x="0" y="0"/>
                        <a:ext cx="5537200" cy="6448425"/>
                      </a:xfrm>
                      <a:prstGeom prst="rect">
                        <a:avLst/>
                      </a:prstGeom>
                    </pic:spPr>
                  </pic:pic>
                </a:graphicData>
              </a:graphic>
            </wp:inline>
          </w:drawing>
        </w:r>
      </w:del>
    </w:p>
    <w:p w:rsidRPr="00935762" w:rsidR="00355BAC" w:rsidP="007A60F6" w:rsidRDefault="002F7E54" w14:paraId="63128D4E" w14:textId="1270B8BB" w14:noSpellErr="1">
      <w:pPr>
        <w:spacing w:after="0" w:line="259" w:lineRule="auto"/>
        <w:rPr>
          <w:rFonts w:ascii="Times New Roman" w:hAnsi="Times New Roman" w:eastAsia="Times New Roman" w:cs="Times New Roman"/>
          <w:color w:val="000000" w:themeColor="text1"/>
          <w:sz w:val="36"/>
          <w:szCs w:val="36"/>
          <w:u w:val="single"/>
        </w:rPr>
      </w:pPr>
      <w:ins w:author="Lisa Lasswell" w:date="2024-10-18T10:06:00Z" w:id="1878948955">
        <w:r w:rsidR="002F7E54">
          <w:drawing>
            <wp:inline wp14:editId="56DC198C" wp14:anchorId="4574464F">
              <wp:extent cx="5393054" cy="8350250"/>
              <wp:effectExtent l="0" t="0" r="0" b="0"/>
              <wp:docPr id="12811286" name="Picture 1" title=""/>
              <wp:cNvGraphicFramePr>
                <a:graphicFrameLocks noChangeAspect="1"/>
              </wp:cNvGraphicFramePr>
              <a:graphic>
                <a:graphicData uri="http://schemas.openxmlformats.org/drawingml/2006/picture">
                  <pic:pic>
                    <pic:nvPicPr>
                      <pic:cNvPr id="0" name="Picture 1"/>
                      <pic:cNvPicPr/>
                    </pic:nvPicPr>
                    <pic:blipFill>
                      <a:blip r:embed="R913944f8e5ab4e3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393054" cy="8350250"/>
                      </a:xfrm>
                      <a:prstGeom prst="rect">
                        <a:avLst/>
                      </a:prstGeom>
                    </pic:spPr>
                  </pic:pic>
                </a:graphicData>
              </a:graphic>
            </wp:inline>
          </w:drawing>
        </w:r>
      </w:ins>
    </w:p>
    <w:sectPr w:rsidRPr="00935762" w:rsidR="00355BAC">
      <w:pgSz w:w="12240" w:h="15840" w:orient="portrait"/>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XEdrvxDD" int2:invalidationBookmarkName="" int2:hashCode="uc8UZcaUEZ/SQh" int2:id="9tYbcHW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E0CB"/>
    <w:multiLevelType w:val="hybridMultilevel"/>
    <w:tmpl w:val="FFFFFFFF"/>
    <w:lvl w:ilvl="0" w:tplc="F9F00E02">
      <w:start w:val="1"/>
      <w:numFmt w:val="bullet"/>
      <w:lvlText w:val="•"/>
      <w:lvlJc w:val="left"/>
      <w:pPr>
        <w:ind w:left="710" w:hanging="360"/>
      </w:pPr>
      <w:rPr>
        <w:rFonts w:hint="default" w:ascii="Arial" w:hAnsi="Arial"/>
      </w:rPr>
    </w:lvl>
    <w:lvl w:ilvl="1" w:tplc="AEDA6B3E">
      <w:start w:val="1"/>
      <w:numFmt w:val="bullet"/>
      <w:lvlText w:val="o"/>
      <w:lvlJc w:val="left"/>
      <w:pPr>
        <w:ind w:left="1440" w:hanging="360"/>
      </w:pPr>
      <w:rPr>
        <w:rFonts w:hint="default" w:ascii="Courier New" w:hAnsi="Courier New"/>
      </w:rPr>
    </w:lvl>
    <w:lvl w:ilvl="2" w:tplc="9100210C">
      <w:start w:val="1"/>
      <w:numFmt w:val="bullet"/>
      <w:lvlText w:val=""/>
      <w:lvlJc w:val="left"/>
      <w:pPr>
        <w:ind w:left="2160" w:hanging="360"/>
      </w:pPr>
      <w:rPr>
        <w:rFonts w:hint="default" w:ascii="Wingdings" w:hAnsi="Wingdings"/>
      </w:rPr>
    </w:lvl>
    <w:lvl w:ilvl="3" w:tplc="0D305B02">
      <w:start w:val="1"/>
      <w:numFmt w:val="bullet"/>
      <w:lvlText w:val=""/>
      <w:lvlJc w:val="left"/>
      <w:pPr>
        <w:ind w:left="2880" w:hanging="360"/>
      </w:pPr>
      <w:rPr>
        <w:rFonts w:hint="default" w:ascii="Symbol" w:hAnsi="Symbol"/>
      </w:rPr>
    </w:lvl>
    <w:lvl w:ilvl="4" w:tplc="C958E8E0">
      <w:start w:val="1"/>
      <w:numFmt w:val="bullet"/>
      <w:lvlText w:val="o"/>
      <w:lvlJc w:val="left"/>
      <w:pPr>
        <w:ind w:left="3600" w:hanging="360"/>
      </w:pPr>
      <w:rPr>
        <w:rFonts w:hint="default" w:ascii="Courier New" w:hAnsi="Courier New"/>
      </w:rPr>
    </w:lvl>
    <w:lvl w:ilvl="5" w:tplc="8AFC8F3E">
      <w:start w:val="1"/>
      <w:numFmt w:val="bullet"/>
      <w:lvlText w:val=""/>
      <w:lvlJc w:val="left"/>
      <w:pPr>
        <w:ind w:left="4320" w:hanging="360"/>
      </w:pPr>
      <w:rPr>
        <w:rFonts w:hint="default" w:ascii="Wingdings" w:hAnsi="Wingdings"/>
      </w:rPr>
    </w:lvl>
    <w:lvl w:ilvl="6" w:tplc="D3BA3946">
      <w:start w:val="1"/>
      <w:numFmt w:val="bullet"/>
      <w:lvlText w:val=""/>
      <w:lvlJc w:val="left"/>
      <w:pPr>
        <w:ind w:left="5040" w:hanging="360"/>
      </w:pPr>
      <w:rPr>
        <w:rFonts w:hint="default" w:ascii="Symbol" w:hAnsi="Symbol"/>
      </w:rPr>
    </w:lvl>
    <w:lvl w:ilvl="7" w:tplc="B2ACE3A0">
      <w:start w:val="1"/>
      <w:numFmt w:val="bullet"/>
      <w:lvlText w:val="o"/>
      <w:lvlJc w:val="left"/>
      <w:pPr>
        <w:ind w:left="5760" w:hanging="360"/>
      </w:pPr>
      <w:rPr>
        <w:rFonts w:hint="default" w:ascii="Courier New" w:hAnsi="Courier New"/>
      </w:rPr>
    </w:lvl>
    <w:lvl w:ilvl="8" w:tplc="EDBCE110">
      <w:start w:val="1"/>
      <w:numFmt w:val="bullet"/>
      <w:lvlText w:val=""/>
      <w:lvlJc w:val="left"/>
      <w:pPr>
        <w:ind w:left="6480" w:hanging="360"/>
      </w:pPr>
      <w:rPr>
        <w:rFonts w:hint="default" w:ascii="Wingdings" w:hAnsi="Wingdings"/>
      </w:rPr>
    </w:lvl>
  </w:abstractNum>
  <w:abstractNum w:abstractNumId="1" w15:restartNumberingAfterBreak="0">
    <w:nsid w:val="0AF8FD97"/>
    <w:multiLevelType w:val="hybridMultilevel"/>
    <w:tmpl w:val="FFFFFFFF"/>
    <w:lvl w:ilvl="0" w:tplc="F39C3926">
      <w:start w:val="1"/>
      <w:numFmt w:val="bullet"/>
      <w:lvlText w:val=""/>
      <w:lvlJc w:val="left"/>
      <w:pPr>
        <w:ind w:left="710" w:hanging="360"/>
      </w:pPr>
      <w:rPr>
        <w:rFonts w:hint="default" w:ascii="Symbol" w:hAnsi="Symbol"/>
      </w:rPr>
    </w:lvl>
    <w:lvl w:ilvl="1" w:tplc="DDBADE4C">
      <w:start w:val="1"/>
      <w:numFmt w:val="bullet"/>
      <w:lvlText w:val="o"/>
      <w:lvlJc w:val="left"/>
      <w:pPr>
        <w:ind w:left="1440" w:hanging="360"/>
      </w:pPr>
      <w:rPr>
        <w:rFonts w:hint="default" w:ascii="Courier New" w:hAnsi="Courier New"/>
      </w:rPr>
    </w:lvl>
    <w:lvl w:ilvl="2" w:tplc="ABC65CE4">
      <w:start w:val="1"/>
      <w:numFmt w:val="bullet"/>
      <w:lvlText w:val=""/>
      <w:lvlJc w:val="left"/>
      <w:pPr>
        <w:ind w:left="2160" w:hanging="360"/>
      </w:pPr>
      <w:rPr>
        <w:rFonts w:hint="default" w:ascii="Wingdings" w:hAnsi="Wingdings"/>
      </w:rPr>
    </w:lvl>
    <w:lvl w:ilvl="3" w:tplc="F9609CAA">
      <w:start w:val="1"/>
      <w:numFmt w:val="bullet"/>
      <w:lvlText w:val=""/>
      <w:lvlJc w:val="left"/>
      <w:pPr>
        <w:ind w:left="2880" w:hanging="360"/>
      </w:pPr>
      <w:rPr>
        <w:rFonts w:hint="default" w:ascii="Symbol" w:hAnsi="Symbol"/>
      </w:rPr>
    </w:lvl>
    <w:lvl w:ilvl="4" w:tplc="C2B4F3FC">
      <w:start w:val="1"/>
      <w:numFmt w:val="bullet"/>
      <w:lvlText w:val="o"/>
      <w:lvlJc w:val="left"/>
      <w:pPr>
        <w:ind w:left="3600" w:hanging="360"/>
      </w:pPr>
      <w:rPr>
        <w:rFonts w:hint="default" w:ascii="Courier New" w:hAnsi="Courier New"/>
      </w:rPr>
    </w:lvl>
    <w:lvl w:ilvl="5" w:tplc="C1E2B4CA">
      <w:start w:val="1"/>
      <w:numFmt w:val="bullet"/>
      <w:lvlText w:val=""/>
      <w:lvlJc w:val="left"/>
      <w:pPr>
        <w:ind w:left="4320" w:hanging="360"/>
      </w:pPr>
      <w:rPr>
        <w:rFonts w:hint="default" w:ascii="Wingdings" w:hAnsi="Wingdings"/>
      </w:rPr>
    </w:lvl>
    <w:lvl w:ilvl="6" w:tplc="182471CE">
      <w:start w:val="1"/>
      <w:numFmt w:val="bullet"/>
      <w:lvlText w:val=""/>
      <w:lvlJc w:val="left"/>
      <w:pPr>
        <w:ind w:left="5040" w:hanging="360"/>
      </w:pPr>
      <w:rPr>
        <w:rFonts w:hint="default" w:ascii="Symbol" w:hAnsi="Symbol"/>
      </w:rPr>
    </w:lvl>
    <w:lvl w:ilvl="7" w:tplc="5256FFE8">
      <w:start w:val="1"/>
      <w:numFmt w:val="bullet"/>
      <w:lvlText w:val="o"/>
      <w:lvlJc w:val="left"/>
      <w:pPr>
        <w:ind w:left="5760" w:hanging="360"/>
      </w:pPr>
      <w:rPr>
        <w:rFonts w:hint="default" w:ascii="Courier New" w:hAnsi="Courier New"/>
      </w:rPr>
    </w:lvl>
    <w:lvl w:ilvl="8" w:tplc="27CC2D88">
      <w:start w:val="1"/>
      <w:numFmt w:val="bullet"/>
      <w:lvlText w:val=""/>
      <w:lvlJc w:val="left"/>
      <w:pPr>
        <w:ind w:left="6480" w:hanging="360"/>
      </w:pPr>
      <w:rPr>
        <w:rFonts w:hint="default" w:ascii="Wingdings" w:hAnsi="Wingdings"/>
      </w:rPr>
    </w:lvl>
  </w:abstractNum>
  <w:abstractNum w:abstractNumId="2" w15:restartNumberingAfterBreak="0">
    <w:nsid w:val="24793232"/>
    <w:multiLevelType w:val="hybridMultilevel"/>
    <w:tmpl w:val="FFFFFFFF"/>
    <w:lvl w:ilvl="0" w:tplc="1A8CDB10">
      <w:start w:val="1"/>
      <w:numFmt w:val="bullet"/>
      <w:lvlText w:val="-"/>
      <w:lvlJc w:val="left"/>
      <w:pPr>
        <w:ind w:left="720" w:hanging="360"/>
      </w:pPr>
      <w:rPr>
        <w:rFonts w:hint="default" w:ascii="Aptos" w:hAnsi="Aptos"/>
      </w:rPr>
    </w:lvl>
    <w:lvl w:ilvl="1" w:tplc="A9383AD6">
      <w:start w:val="1"/>
      <w:numFmt w:val="bullet"/>
      <w:lvlText w:val="o"/>
      <w:lvlJc w:val="left"/>
      <w:pPr>
        <w:ind w:left="1440" w:hanging="360"/>
      </w:pPr>
      <w:rPr>
        <w:rFonts w:hint="default" w:ascii="Courier New" w:hAnsi="Courier New"/>
      </w:rPr>
    </w:lvl>
    <w:lvl w:ilvl="2" w:tplc="88B4C118">
      <w:start w:val="1"/>
      <w:numFmt w:val="bullet"/>
      <w:lvlText w:val=""/>
      <w:lvlJc w:val="left"/>
      <w:pPr>
        <w:ind w:left="2160" w:hanging="360"/>
      </w:pPr>
      <w:rPr>
        <w:rFonts w:hint="default" w:ascii="Wingdings" w:hAnsi="Wingdings"/>
      </w:rPr>
    </w:lvl>
    <w:lvl w:ilvl="3" w:tplc="27D0E024">
      <w:start w:val="1"/>
      <w:numFmt w:val="bullet"/>
      <w:lvlText w:val=""/>
      <w:lvlJc w:val="left"/>
      <w:pPr>
        <w:ind w:left="2880" w:hanging="360"/>
      </w:pPr>
      <w:rPr>
        <w:rFonts w:hint="default" w:ascii="Symbol" w:hAnsi="Symbol"/>
      </w:rPr>
    </w:lvl>
    <w:lvl w:ilvl="4" w:tplc="569E5E8E">
      <w:start w:val="1"/>
      <w:numFmt w:val="bullet"/>
      <w:lvlText w:val="o"/>
      <w:lvlJc w:val="left"/>
      <w:pPr>
        <w:ind w:left="3600" w:hanging="360"/>
      </w:pPr>
      <w:rPr>
        <w:rFonts w:hint="default" w:ascii="Courier New" w:hAnsi="Courier New"/>
      </w:rPr>
    </w:lvl>
    <w:lvl w:ilvl="5" w:tplc="08A04D10">
      <w:start w:val="1"/>
      <w:numFmt w:val="bullet"/>
      <w:lvlText w:val=""/>
      <w:lvlJc w:val="left"/>
      <w:pPr>
        <w:ind w:left="4320" w:hanging="360"/>
      </w:pPr>
      <w:rPr>
        <w:rFonts w:hint="default" w:ascii="Wingdings" w:hAnsi="Wingdings"/>
      </w:rPr>
    </w:lvl>
    <w:lvl w:ilvl="6" w:tplc="F02EB678">
      <w:start w:val="1"/>
      <w:numFmt w:val="bullet"/>
      <w:lvlText w:val=""/>
      <w:lvlJc w:val="left"/>
      <w:pPr>
        <w:ind w:left="5040" w:hanging="360"/>
      </w:pPr>
      <w:rPr>
        <w:rFonts w:hint="default" w:ascii="Symbol" w:hAnsi="Symbol"/>
      </w:rPr>
    </w:lvl>
    <w:lvl w:ilvl="7" w:tplc="C1E63094">
      <w:start w:val="1"/>
      <w:numFmt w:val="bullet"/>
      <w:lvlText w:val="o"/>
      <w:lvlJc w:val="left"/>
      <w:pPr>
        <w:ind w:left="5760" w:hanging="360"/>
      </w:pPr>
      <w:rPr>
        <w:rFonts w:hint="default" w:ascii="Courier New" w:hAnsi="Courier New"/>
      </w:rPr>
    </w:lvl>
    <w:lvl w:ilvl="8" w:tplc="0B24CCC6">
      <w:start w:val="1"/>
      <w:numFmt w:val="bullet"/>
      <w:lvlText w:val=""/>
      <w:lvlJc w:val="left"/>
      <w:pPr>
        <w:ind w:left="6480" w:hanging="360"/>
      </w:pPr>
      <w:rPr>
        <w:rFonts w:hint="default" w:ascii="Wingdings" w:hAnsi="Wingdings"/>
      </w:rPr>
    </w:lvl>
  </w:abstractNum>
  <w:abstractNum w:abstractNumId="3" w15:restartNumberingAfterBreak="0">
    <w:nsid w:val="28270B85"/>
    <w:multiLevelType w:val="hybridMultilevel"/>
    <w:tmpl w:val="FFFFFFFF"/>
    <w:lvl w:ilvl="0" w:tplc="7436A9CE">
      <w:start w:val="1"/>
      <w:numFmt w:val="bullet"/>
      <w:lvlText w:val=""/>
      <w:lvlJc w:val="left"/>
      <w:pPr>
        <w:ind w:left="710" w:hanging="360"/>
      </w:pPr>
      <w:rPr>
        <w:rFonts w:hint="default" w:ascii="Symbol" w:hAnsi="Symbol"/>
      </w:rPr>
    </w:lvl>
    <w:lvl w:ilvl="1" w:tplc="B17C56E4">
      <w:start w:val="1"/>
      <w:numFmt w:val="bullet"/>
      <w:lvlText w:val="o"/>
      <w:lvlJc w:val="left"/>
      <w:pPr>
        <w:ind w:left="1440" w:hanging="360"/>
      </w:pPr>
      <w:rPr>
        <w:rFonts w:hint="default" w:ascii="Courier New" w:hAnsi="Courier New"/>
      </w:rPr>
    </w:lvl>
    <w:lvl w:ilvl="2" w:tplc="E206BD4E">
      <w:start w:val="1"/>
      <w:numFmt w:val="bullet"/>
      <w:lvlText w:val=""/>
      <w:lvlJc w:val="left"/>
      <w:pPr>
        <w:ind w:left="2160" w:hanging="360"/>
      </w:pPr>
      <w:rPr>
        <w:rFonts w:hint="default" w:ascii="Wingdings" w:hAnsi="Wingdings"/>
      </w:rPr>
    </w:lvl>
    <w:lvl w:ilvl="3" w:tplc="DA6E514A">
      <w:start w:val="1"/>
      <w:numFmt w:val="bullet"/>
      <w:lvlText w:val=""/>
      <w:lvlJc w:val="left"/>
      <w:pPr>
        <w:ind w:left="2880" w:hanging="360"/>
      </w:pPr>
      <w:rPr>
        <w:rFonts w:hint="default" w:ascii="Symbol" w:hAnsi="Symbol"/>
      </w:rPr>
    </w:lvl>
    <w:lvl w:ilvl="4" w:tplc="D30AD262">
      <w:start w:val="1"/>
      <w:numFmt w:val="bullet"/>
      <w:lvlText w:val="o"/>
      <w:lvlJc w:val="left"/>
      <w:pPr>
        <w:ind w:left="3600" w:hanging="360"/>
      </w:pPr>
      <w:rPr>
        <w:rFonts w:hint="default" w:ascii="Courier New" w:hAnsi="Courier New"/>
      </w:rPr>
    </w:lvl>
    <w:lvl w:ilvl="5" w:tplc="9EE2B1B0">
      <w:start w:val="1"/>
      <w:numFmt w:val="bullet"/>
      <w:lvlText w:val=""/>
      <w:lvlJc w:val="left"/>
      <w:pPr>
        <w:ind w:left="4320" w:hanging="360"/>
      </w:pPr>
      <w:rPr>
        <w:rFonts w:hint="default" w:ascii="Wingdings" w:hAnsi="Wingdings"/>
      </w:rPr>
    </w:lvl>
    <w:lvl w:ilvl="6" w:tplc="410A811C">
      <w:start w:val="1"/>
      <w:numFmt w:val="bullet"/>
      <w:lvlText w:val=""/>
      <w:lvlJc w:val="left"/>
      <w:pPr>
        <w:ind w:left="5040" w:hanging="360"/>
      </w:pPr>
      <w:rPr>
        <w:rFonts w:hint="default" w:ascii="Symbol" w:hAnsi="Symbol"/>
      </w:rPr>
    </w:lvl>
    <w:lvl w:ilvl="7" w:tplc="76AC1D34">
      <w:start w:val="1"/>
      <w:numFmt w:val="bullet"/>
      <w:lvlText w:val="o"/>
      <w:lvlJc w:val="left"/>
      <w:pPr>
        <w:ind w:left="5760" w:hanging="360"/>
      </w:pPr>
      <w:rPr>
        <w:rFonts w:hint="default" w:ascii="Courier New" w:hAnsi="Courier New"/>
      </w:rPr>
    </w:lvl>
    <w:lvl w:ilvl="8" w:tplc="BB88FE48">
      <w:start w:val="1"/>
      <w:numFmt w:val="bullet"/>
      <w:lvlText w:val=""/>
      <w:lvlJc w:val="left"/>
      <w:pPr>
        <w:ind w:left="6480" w:hanging="360"/>
      </w:pPr>
      <w:rPr>
        <w:rFonts w:hint="default" w:ascii="Wingdings" w:hAnsi="Wingdings"/>
      </w:rPr>
    </w:lvl>
  </w:abstractNum>
  <w:abstractNum w:abstractNumId="4" w15:restartNumberingAfterBreak="0">
    <w:nsid w:val="2832B90B"/>
    <w:multiLevelType w:val="hybridMultilevel"/>
    <w:tmpl w:val="FFFFFFFF"/>
    <w:lvl w:ilvl="0" w:tplc="E626E238">
      <w:start w:val="1"/>
      <w:numFmt w:val="bullet"/>
      <w:lvlText w:val=""/>
      <w:lvlJc w:val="left"/>
      <w:pPr>
        <w:ind w:left="720" w:hanging="360"/>
      </w:pPr>
      <w:rPr>
        <w:rFonts w:hint="default" w:ascii="Symbol" w:hAnsi="Symbol"/>
      </w:rPr>
    </w:lvl>
    <w:lvl w:ilvl="1" w:tplc="2530EBE8">
      <w:start w:val="1"/>
      <w:numFmt w:val="bullet"/>
      <w:lvlText w:val="o"/>
      <w:lvlJc w:val="left"/>
      <w:pPr>
        <w:ind w:left="1440" w:hanging="360"/>
      </w:pPr>
      <w:rPr>
        <w:rFonts w:hint="default" w:ascii="Courier New" w:hAnsi="Courier New"/>
      </w:rPr>
    </w:lvl>
    <w:lvl w:ilvl="2" w:tplc="E674A86C">
      <w:start w:val="1"/>
      <w:numFmt w:val="bullet"/>
      <w:lvlText w:val=""/>
      <w:lvlJc w:val="left"/>
      <w:pPr>
        <w:ind w:left="2160" w:hanging="360"/>
      </w:pPr>
      <w:rPr>
        <w:rFonts w:hint="default" w:ascii="Wingdings" w:hAnsi="Wingdings"/>
      </w:rPr>
    </w:lvl>
    <w:lvl w:ilvl="3" w:tplc="BAF60D90">
      <w:start w:val="1"/>
      <w:numFmt w:val="bullet"/>
      <w:lvlText w:val=""/>
      <w:lvlJc w:val="left"/>
      <w:pPr>
        <w:ind w:left="2880" w:hanging="360"/>
      </w:pPr>
      <w:rPr>
        <w:rFonts w:hint="default" w:ascii="Symbol" w:hAnsi="Symbol"/>
      </w:rPr>
    </w:lvl>
    <w:lvl w:ilvl="4" w:tplc="D28E3E48">
      <w:start w:val="1"/>
      <w:numFmt w:val="bullet"/>
      <w:lvlText w:val="o"/>
      <w:lvlJc w:val="left"/>
      <w:pPr>
        <w:ind w:left="3600" w:hanging="360"/>
      </w:pPr>
      <w:rPr>
        <w:rFonts w:hint="default" w:ascii="Courier New" w:hAnsi="Courier New"/>
      </w:rPr>
    </w:lvl>
    <w:lvl w:ilvl="5" w:tplc="B53C6D80">
      <w:start w:val="1"/>
      <w:numFmt w:val="bullet"/>
      <w:lvlText w:val=""/>
      <w:lvlJc w:val="left"/>
      <w:pPr>
        <w:ind w:left="4320" w:hanging="360"/>
      </w:pPr>
      <w:rPr>
        <w:rFonts w:hint="default" w:ascii="Wingdings" w:hAnsi="Wingdings"/>
      </w:rPr>
    </w:lvl>
    <w:lvl w:ilvl="6" w:tplc="5CBAB42A">
      <w:start w:val="1"/>
      <w:numFmt w:val="bullet"/>
      <w:lvlText w:val=""/>
      <w:lvlJc w:val="left"/>
      <w:pPr>
        <w:ind w:left="5040" w:hanging="360"/>
      </w:pPr>
      <w:rPr>
        <w:rFonts w:hint="default" w:ascii="Symbol" w:hAnsi="Symbol"/>
      </w:rPr>
    </w:lvl>
    <w:lvl w:ilvl="7" w:tplc="45DEAEF8">
      <w:start w:val="1"/>
      <w:numFmt w:val="bullet"/>
      <w:lvlText w:val="o"/>
      <w:lvlJc w:val="left"/>
      <w:pPr>
        <w:ind w:left="5760" w:hanging="360"/>
      </w:pPr>
      <w:rPr>
        <w:rFonts w:hint="default" w:ascii="Courier New" w:hAnsi="Courier New"/>
      </w:rPr>
    </w:lvl>
    <w:lvl w:ilvl="8" w:tplc="D76E2BB0">
      <w:start w:val="1"/>
      <w:numFmt w:val="bullet"/>
      <w:lvlText w:val=""/>
      <w:lvlJc w:val="left"/>
      <w:pPr>
        <w:ind w:left="6480" w:hanging="360"/>
      </w:pPr>
      <w:rPr>
        <w:rFonts w:hint="default" w:ascii="Wingdings" w:hAnsi="Wingdings"/>
      </w:rPr>
    </w:lvl>
  </w:abstractNum>
  <w:abstractNum w:abstractNumId="5" w15:restartNumberingAfterBreak="0">
    <w:nsid w:val="37063272"/>
    <w:multiLevelType w:val="hybridMultilevel"/>
    <w:tmpl w:val="F4308F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E9BAC37"/>
    <w:multiLevelType w:val="hybridMultilevel"/>
    <w:tmpl w:val="FFFFFFFF"/>
    <w:lvl w:ilvl="0" w:tplc="27BE0FD2">
      <w:start w:val="1"/>
      <w:numFmt w:val="bullet"/>
      <w:lvlText w:val=""/>
      <w:lvlJc w:val="left"/>
      <w:pPr>
        <w:ind w:left="1440" w:hanging="360"/>
      </w:pPr>
      <w:rPr>
        <w:rFonts w:hint="default" w:ascii="Symbol" w:hAnsi="Symbol"/>
      </w:rPr>
    </w:lvl>
    <w:lvl w:ilvl="1" w:tplc="2CDAF750">
      <w:start w:val="1"/>
      <w:numFmt w:val="bullet"/>
      <w:lvlText w:val="o"/>
      <w:lvlJc w:val="left"/>
      <w:pPr>
        <w:ind w:left="2160" w:hanging="360"/>
      </w:pPr>
      <w:rPr>
        <w:rFonts w:hint="default" w:ascii="Courier New" w:hAnsi="Courier New"/>
      </w:rPr>
    </w:lvl>
    <w:lvl w:ilvl="2" w:tplc="5710921A">
      <w:start w:val="1"/>
      <w:numFmt w:val="bullet"/>
      <w:lvlText w:val=""/>
      <w:lvlJc w:val="left"/>
      <w:pPr>
        <w:ind w:left="2880" w:hanging="360"/>
      </w:pPr>
      <w:rPr>
        <w:rFonts w:hint="default" w:ascii="Wingdings" w:hAnsi="Wingdings"/>
      </w:rPr>
    </w:lvl>
    <w:lvl w:ilvl="3" w:tplc="5EEE2D46">
      <w:start w:val="1"/>
      <w:numFmt w:val="bullet"/>
      <w:lvlText w:val=""/>
      <w:lvlJc w:val="left"/>
      <w:pPr>
        <w:ind w:left="3600" w:hanging="360"/>
      </w:pPr>
      <w:rPr>
        <w:rFonts w:hint="default" w:ascii="Symbol" w:hAnsi="Symbol"/>
      </w:rPr>
    </w:lvl>
    <w:lvl w:ilvl="4" w:tplc="53FC4310">
      <w:start w:val="1"/>
      <w:numFmt w:val="bullet"/>
      <w:lvlText w:val="o"/>
      <w:lvlJc w:val="left"/>
      <w:pPr>
        <w:ind w:left="4320" w:hanging="360"/>
      </w:pPr>
      <w:rPr>
        <w:rFonts w:hint="default" w:ascii="Courier New" w:hAnsi="Courier New"/>
      </w:rPr>
    </w:lvl>
    <w:lvl w:ilvl="5" w:tplc="539C04FC">
      <w:start w:val="1"/>
      <w:numFmt w:val="bullet"/>
      <w:lvlText w:val=""/>
      <w:lvlJc w:val="left"/>
      <w:pPr>
        <w:ind w:left="5040" w:hanging="360"/>
      </w:pPr>
      <w:rPr>
        <w:rFonts w:hint="default" w:ascii="Wingdings" w:hAnsi="Wingdings"/>
      </w:rPr>
    </w:lvl>
    <w:lvl w:ilvl="6" w:tplc="9360782C">
      <w:start w:val="1"/>
      <w:numFmt w:val="bullet"/>
      <w:lvlText w:val=""/>
      <w:lvlJc w:val="left"/>
      <w:pPr>
        <w:ind w:left="5760" w:hanging="360"/>
      </w:pPr>
      <w:rPr>
        <w:rFonts w:hint="default" w:ascii="Symbol" w:hAnsi="Symbol"/>
      </w:rPr>
    </w:lvl>
    <w:lvl w:ilvl="7" w:tplc="AF2843FC">
      <w:start w:val="1"/>
      <w:numFmt w:val="bullet"/>
      <w:lvlText w:val="o"/>
      <w:lvlJc w:val="left"/>
      <w:pPr>
        <w:ind w:left="6480" w:hanging="360"/>
      </w:pPr>
      <w:rPr>
        <w:rFonts w:hint="default" w:ascii="Courier New" w:hAnsi="Courier New"/>
      </w:rPr>
    </w:lvl>
    <w:lvl w:ilvl="8" w:tplc="906AD2EC">
      <w:start w:val="1"/>
      <w:numFmt w:val="bullet"/>
      <w:lvlText w:val=""/>
      <w:lvlJc w:val="left"/>
      <w:pPr>
        <w:ind w:left="7200" w:hanging="360"/>
      </w:pPr>
      <w:rPr>
        <w:rFonts w:hint="default" w:ascii="Wingdings" w:hAnsi="Wingdings"/>
      </w:rPr>
    </w:lvl>
  </w:abstractNum>
  <w:abstractNum w:abstractNumId="7" w15:restartNumberingAfterBreak="0">
    <w:nsid w:val="4A7EA521"/>
    <w:multiLevelType w:val="hybridMultilevel"/>
    <w:tmpl w:val="FFFFFFFF"/>
    <w:lvl w:ilvl="0" w:tplc="DC9AB4F4">
      <w:start w:val="1"/>
      <w:numFmt w:val="bullet"/>
      <w:lvlText w:val=""/>
      <w:lvlJc w:val="left"/>
      <w:pPr>
        <w:ind w:left="720" w:hanging="360"/>
      </w:pPr>
      <w:rPr>
        <w:rFonts w:hint="default" w:ascii="Symbol" w:hAnsi="Symbol"/>
      </w:rPr>
    </w:lvl>
    <w:lvl w:ilvl="1" w:tplc="885A4FAE">
      <w:start w:val="1"/>
      <w:numFmt w:val="bullet"/>
      <w:lvlText w:val="o"/>
      <w:lvlJc w:val="left"/>
      <w:pPr>
        <w:ind w:left="1440" w:hanging="360"/>
      </w:pPr>
      <w:rPr>
        <w:rFonts w:hint="default" w:ascii="Courier New" w:hAnsi="Courier New"/>
      </w:rPr>
    </w:lvl>
    <w:lvl w:ilvl="2" w:tplc="5FD6F02C">
      <w:start w:val="1"/>
      <w:numFmt w:val="bullet"/>
      <w:lvlText w:val=""/>
      <w:lvlJc w:val="left"/>
      <w:pPr>
        <w:ind w:left="2160" w:hanging="360"/>
      </w:pPr>
      <w:rPr>
        <w:rFonts w:hint="default" w:ascii="Wingdings" w:hAnsi="Wingdings"/>
      </w:rPr>
    </w:lvl>
    <w:lvl w:ilvl="3" w:tplc="899C98A6">
      <w:start w:val="1"/>
      <w:numFmt w:val="bullet"/>
      <w:lvlText w:val=""/>
      <w:lvlJc w:val="left"/>
      <w:pPr>
        <w:ind w:left="2880" w:hanging="360"/>
      </w:pPr>
      <w:rPr>
        <w:rFonts w:hint="default" w:ascii="Symbol" w:hAnsi="Symbol"/>
      </w:rPr>
    </w:lvl>
    <w:lvl w:ilvl="4" w:tplc="96C69BD2">
      <w:start w:val="1"/>
      <w:numFmt w:val="bullet"/>
      <w:lvlText w:val="o"/>
      <w:lvlJc w:val="left"/>
      <w:pPr>
        <w:ind w:left="3600" w:hanging="360"/>
      </w:pPr>
      <w:rPr>
        <w:rFonts w:hint="default" w:ascii="Courier New" w:hAnsi="Courier New"/>
      </w:rPr>
    </w:lvl>
    <w:lvl w:ilvl="5" w:tplc="36CA5548">
      <w:start w:val="1"/>
      <w:numFmt w:val="bullet"/>
      <w:lvlText w:val=""/>
      <w:lvlJc w:val="left"/>
      <w:pPr>
        <w:ind w:left="4320" w:hanging="360"/>
      </w:pPr>
      <w:rPr>
        <w:rFonts w:hint="default" w:ascii="Wingdings" w:hAnsi="Wingdings"/>
      </w:rPr>
    </w:lvl>
    <w:lvl w:ilvl="6" w:tplc="08027BEE">
      <w:start w:val="1"/>
      <w:numFmt w:val="bullet"/>
      <w:lvlText w:val=""/>
      <w:lvlJc w:val="left"/>
      <w:pPr>
        <w:ind w:left="5040" w:hanging="360"/>
      </w:pPr>
      <w:rPr>
        <w:rFonts w:hint="default" w:ascii="Symbol" w:hAnsi="Symbol"/>
      </w:rPr>
    </w:lvl>
    <w:lvl w:ilvl="7" w:tplc="E9087922">
      <w:start w:val="1"/>
      <w:numFmt w:val="bullet"/>
      <w:lvlText w:val="o"/>
      <w:lvlJc w:val="left"/>
      <w:pPr>
        <w:ind w:left="5760" w:hanging="360"/>
      </w:pPr>
      <w:rPr>
        <w:rFonts w:hint="default" w:ascii="Courier New" w:hAnsi="Courier New"/>
      </w:rPr>
    </w:lvl>
    <w:lvl w:ilvl="8" w:tplc="7B6C74B6">
      <w:start w:val="1"/>
      <w:numFmt w:val="bullet"/>
      <w:lvlText w:val=""/>
      <w:lvlJc w:val="left"/>
      <w:pPr>
        <w:ind w:left="6480" w:hanging="360"/>
      </w:pPr>
      <w:rPr>
        <w:rFonts w:hint="default" w:ascii="Wingdings" w:hAnsi="Wingdings"/>
      </w:rPr>
    </w:lvl>
  </w:abstractNum>
  <w:abstractNum w:abstractNumId="8" w15:restartNumberingAfterBreak="0">
    <w:nsid w:val="4FD4311F"/>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592FB626"/>
    <w:multiLevelType w:val="multilevel"/>
    <w:tmpl w:val="0EB2402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0" w15:restartNumberingAfterBreak="0">
    <w:nsid w:val="5DF71209"/>
    <w:multiLevelType w:val="hybridMultilevel"/>
    <w:tmpl w:val="3B9E64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79A2B9"/>
    <w:multiLevelType w:val="hybridMultilevel"/>
    <w:tmpl w:val="B3848230"/>
    <w:lvl w:ilvl="0" w:tplc="0778E404">
      <w:start w:val="1"/>
      <w:numFmt w:val="bullet"/>
      <w:lvlText w:val=""/>
      <w:lvlJc w:val="left"/>
      <w:pPr>
        <w:ind w:left="720" w:hanging="360"/>
      </w:pPr>
      <w:rPr>
        <w:rFonts w:hint="default" w:ascii="Symbol" w:hAnsi="Symbol"/>
      </w:rPr>
    </w:lvl>
    <w:lvl w:ilvl="1" w:tplc="F4308764">
      <w:start w:val="1"/>
      <w:numFmt w:val="bullet"/>
      <w:lvlText w:val=""/>
      <w:lvlJc w:val="left"/>
      <w:pPr>
        <w:ind w:left="1440" w:hanging="360"/>
      </w:pPr>
      <w:rPr>
        <w:rFonts w:hint="default" w:ascii="Symbol" w:hAnsi="Symbol"/>
      </w:rPr>
    </w:lvl>
    <w:lvl w:ilvl="2" w:tplc="99CC9D00">
      <w:start w:val="1"/>
      <w:numFmt w:val="bullet"/>
      <w:lvlText w:val=""/>
      <w:lvlJc w:val="left"/>
      <w:pPr>
        <w:ind w:left="2160" w:hanging="360"/>
      </w:pPr>
      <w:rPr>
        <w:rFonts w:hint="default" w:ascii="Wingdings" w:hAnsi="Wingdings"/>
      </w:rPr>
    </w:lvl>
    <w:lvl w:ilvl="3" w:tplc="7780FCFC">
      <w:start w:val="1"/>
      <w:numFmt w:val="bullet"/>
      <w:lvlText w:val=""/>
      <w:lvlJc w:val="left"/>
      <w:pPr>
        <w:ind w:left="2880" w:hanging="360"/>
      </w:pPr>
      <w:rPr>
        <w:rFonts w:hint="default" w:ascii="Symbol" w:hAnsi="Symbol"/>
      </w:rPr>
    </w:lvl>
    <w:lvl w:ilvl="4" w:tplc="E986364A">
      <w:start w:val="1"/>
      <w:numFmt w:val="bullet"/>
      <w:lvlText w:val="o"/>
      <w:lvlJc w:val="left"/>
      <w:pPr>
        <w:ind w:left="3600" w:hanging="360"/>
      </w:pPr>
      <w:rPr>
        <w:rFonts w:hint="default" w:ascii="Courier New" w:hAnsi="Courier New" w:cs="Times New Roman"/>
      </w:rPr>
    </w:lvl>
    <w:lvl w:ilvl="5" w:tplc="09E4E412">
      <w:start w:val="1"/>
      <w:numFmt w:val="bullet"/>
      <w:lvlText w:val=""/>
      <w:lvlJc w:val="left"/>
      <w:pPr>
        <w:ind w:left="4320" w:hanging="360"/>
      </w:pPr>
      <w:rPr>
        <w:rFonts w:hint="default" w:ascii="Wingdings" w:hAnsi="Wingdings"/>
      </w:rPr>
    </w:lvl>
    <w:lvl w:ilvl="6" w:tplc="3D540ACE">
      <w:start w:val="1"/>
      <w:numFmt w:val="bullet"/>
      <w:lvlText w:val=""/>
      <w:lvlJc w:val="left"/>
      <w:pPr>
        <w:ind w:left="5040" w:hanging="360"/>
      </w:pPr>
      <w:rPr>
        <w:rFonts w:hint="default" w:ascii="Symbol" w:hAnsi="Symbol"/>
      </w:rPr>
    </w:lvl>
    <w:lvl w:ilvl="7" w:tplc="F3AA4B0C">
      <w:start w:val="1"/>
      <w:numFmt w:val="bullet"/>
      <w:lvlText w:val="o"/>
      <w:lvlJc w:val="left"/>
      <w:pPr>
        <w:ind w:left="5760" w:hanging="360"/>
      </w:pPr>
      <w:rPr>
        <w:rFonts w:hint="default" w:ascii="Courier New" w:hAnsi="Courier New" w:cs="Times New Roman"/>
      </w:rPr>
    </w:lvl>
    <w:lvl w:ilvl="8" w:tplc="88FCBC10">
      <w:start w:val="1"/>
      <w:numFmt w:val="bullet"/>
      <w:lvlText w:val=""/>
      <w:lvlJc w:val="left"/>
      <w:pPr>
        <w:ind w:left="6480" w:hanging="360"/>
      </w:pPr>
      <w:rPr>
        <w:rFonts w:hint="default" w:ascii="Wingdings" w:hAnsi="Wingdings"/>
      </w:rPr>
    </w:lvl>
  </w:abstractNum>
  <w:abstractNum w:abstractNumId="12" w15:restartNumberingAfterBreak="0">
    <w:nsid w:val="5FC90774"/>
    <w:multiLevelType w:val="hybridMultilevel"/>
    <w:tmpl w:val="FFFFFFFF"/>
    <w:lvl w:ilvl="0" w:tplc="E7008562">
      <w:start w:val="1"/>
      <w:numFmt w:val="bullet"/>
      <w:lvlText w:val=""/>
      <w:lvlJc w:val="left"/>
      <w:pPr>
        <w:ind w:left="710" w:hanging="360"/>
      </w:pPr>
      <w:rPr>
        <w:rFonts w:hint="default" w:ascii="Symbol" w:hAnsi="Symbol"/>
      </w:rPr>
    </w:lvl>
    <w:lvl w:ilvl="1" w:tplc="AA3423F0">
      <w:start w:val="1"/>
      <w:numFmt w:val="bullet"/>
      <w:lvlText w:val="o"/>
      <w:lvlJc w:val="left"/>
      <w:pPr>
        <w:ind w:left="1440" w:hanging="360"/>
      </w:pPr>
      <w:rPr>
        <w:rFonts w:hint="default" w:ascii="Courier New" w:hAnsi="Courier New"/>
      </w:rPr>
    </w:lvl>
    <w:lvl w:ilvl="2" w:tplc="0FCEB880">
      <w:start w:val="1"/>
      <w:numFmt w:val="bullet"/>
      <w:lvlText w:val=""/>
      <w:lvlJc w:val="left"/>
      <w:pPr>
        <w:ind w:left="2160" w:hanging="360"/>
      </w:pPr>
      <w:rPr>
        <w:rFonts w:hint="default" w:ascii="Wingdings" w:hAnsi="Wingdings"/>
      </w:rPr>
    </w:lvl>
    <w:lvl w:ilvl="3" w:tplc="74544C78">
      <w:start w:val="1"/>
      <w:numFmt w:val="bullet"/>
      <w:lvlText w:val=""/>
      <w:lvlJc w:val="left"/>
      <w:pPr>
        <w:ind w:left="2880" w:hanging="360"/>
      </w:pPr>
      <w:rPr>
        <w:rFonts w:hint="default" w:ascii="Symbol" w:hAnsi="Symbol"/>
      </w:rPr>
    </w:lvl>
    <w:lvl w:ilvl="4" w:tplc="08EC85B2">
      <w:start w:val="1"/>
      <w:numFmt w:val="bullet"/>
      <w:lvlText w:val="o"/>
      <w:lvlJc w:val="left"/>
      <w:pPr>
        <w:ind w:left="3600" w:hanging="360"/>
      </w:pPr>
      <w:rPr>
        <w:rFonts w:hint="default" w:ascii="Courier New" w:hAnsi="Courier New"/>
      </w:rPr>
    </w:lvl>
    <w:lvl w:ilvl="5" w:tplc="89BA088C">
      <w:start w:val="1"/>
      <w:numFmt w:val="bullet"/>
      <w:lvlText w:val=""/>
      <w:lvlJc w:val="left"/>
      <w:pPr>
        <w:ind w:left="4320" w:hanging="360"/>
      </w:pPr>
      <w:rPr>
        <w:rFonts w:hint="default" w:ascii="Wingdings" w:hAnsi="Wingdings"/>
      </w:rPr>
    </w:lvl>
    <w:lvl w:ilvl="6" w:tplc="4EFEFA90">
      <w:start w:val="1"/>
      <w:numFmt w:val="bullet"/>
      <w:lvlText w:val=""/>
      <w:lvlJc w:val="left"/>
      <w:pPr>
        <w:ind w:left="5040" w:hanging="360"/>
      </w:pPr>
      <w:rPr>
        <w:rFonts w:hint="default" w:ascii="Symbol" w:hAnsi="Symbol"/>
      </w:rPr>
    </w:lvl>
    <w:lvl w:ilvl="7" w:tplc="10481F6A">
      <w:start w:val="1"/>
      <w:numFmt w:val="bullet"/>
      <w:lvlText w:val="o"/>
      <w:lvlJc w:val="left"/>
      <w:pPr>
        <w:ind w:left="5760" w:hanging="360"/>
      </w:pPr>
      <w:rPr>
        <w:rFonts w:hint="default" w:ascii="Courier New" w:hAnsi="Courier New"/>
      </w:rPr>
    </w:lvl>
    <w:lvl w:ilvl="8" w:tplc="7626EAD2">
      <w:start w:val="1"/>
      <w:numFmt w:val="bullet"/>
      <w:lvlText w:val=""/>
      <w:lvlJc w:val="left"/>
      <w:pPr>
        <w:ind w:left="6480" w:hanging="360"/>
      </w:pPr>
      <w:rPr>
        <w:rFonts w:hint="default" w:ascii="Wingdings" w:hAnsi="Wingdings"/>
      </w:rPr>
    </w:lvl>
  </w:abstractNum>
  <w:abstractNum w:abstractNumId="13" w15:restartNumberingAfterBreak="0">
    <w:nsid w:val="669B0193"/>
    <w:multiLevelType w:val="hybridMultilevel"/>
    <w:tmpl w:val="FFFFFFFF"/>
    <w:lvl w:ilvl="0" w:tplc="E05E362E">
      <w:start w:val="1"/>
      <w:numFmt w:val="bullet"/>
      <w:lvlText w:val=""/>
      <w:lvlJc w:val="left"/>
      <w:pPr>
        <w:ind w:left="710" w:hanging="360"/>
      </w:pPr>
      <w:rPr>
        <w:rFonts w:hint="default" w:ascii="Symbol" w:hAnsi="Symbol"/>
      </w:rPr>
    </w:lvl>
    <w:lvl w:ilvl="1" w:tplc="E780CB88">
      <w:start w:val="1"/>
      <w:numFmt w:val="bullet"/>
      <w:lvlText w:val="o"/>
      <w:lvlJc w:val="left"/>
      <w:pPr>
        <w:ind w:left="1440" w:hanging="360"/>
      </w:pPr>
      <w:rPr>
        <w:rFonts w:hint="default" w:ascii="Courier New" w:hAnsi="Courier New"/>
      </w:rPr>
    </w:lvl>
    <w:lvl w:ilvl="2" w:tplc="B8763574">
      <w:start w:val="1"/>
      <w:numFmt w:val="bullet"/>
      <w:lvlText w:val=""/>
      <w:lvlJc w:val="left"/>
      <w:pPr>
        <w:ind w:left="2160" w:hanging="360"/>
      </w:pPr>
      <w:rPr>
        <w:rFonts w:hint="default" w:ascii="Wingdings" w:hAnsi="Wingdings"/>
      </w:rPr>
    </w:lvl>
    <w:lvl w:ilvl="3" w:tplc="2F681866">
      <w:start w:val="1"/>
      <w:numFmt w:val="bullet"/>
      <w:lvlText w:val=""/>
      <w:lvlJc w:val="left"/>
      <w:pPr>
        <w:ind w:left="2880" w:hanging="360"/>
      </w:pPr>
      <w:rPr>
        <w:rFonts w:hint="default" w:ascii="Symbol" w:hAnsi="Symbol"/>
      </w:rPr>
    </w:lvl>
    <w:lvl w:ilvl="4" w:tplc="75CEC034">
      <w:start w:val="1"/>
      <w:numFmt w:val="bullet"/>
      <w:lvlText w:val="o"/>
      <w:lvlJc w:val="left"/>
      <w:pPr>
        <w:ind w:left="3600" w:hanging="360"/>
      </w:pPr>
      <w:rPr>
        <w:rFonts w:hint="default" w:ascii="Courier New" w:hAnsi="Courier New"/>
      </w:rPr>
    </w:lvl>
    <w:lvl w:ilvl="5" w:tplc="19A42094">
      <w:start w:val="1"/>
      <w:numFmt w:val="bullet"/>
      <w:lvlText w:val=""/>
      <w:lvlJc w:val="left"/>
      <w:pPr>
        <w:ind w:left="4320" w:hanging="360"/>
      </w:pPr>
      <w:rPr>
        <w:rFonts w:hint="default" w:ascii="Wingdings" w:hAnsi="Wingdings"/>
      </w:rPr>
    </w:lvl>
    <w:lvl w:ilvl="6" w:tplc="17EE8980">
      <w:start w:val="1"/>
      <w:numFmt w:val="bullet"/>
      <w:lvlText w:val=""/>
      <w:lvlJc w:val="left"/>
      <w:pPr>
        <w:ind w:left="5040" w:hanging="360"/>
      </w:pPr>
      <w:rPr>
        <w:rFonts w:hint="default" w:ascii="Symbol" w:hAnsi="Symbol"/>
      </w:rPr>
    </w:lvl>
    <w:lvl w:ilvl="7" w:tplc="89C4BDAA">
      <w:start w:val="1"/>
      <w:numFmt w:val="bullet"/>
      <w:lvlText w:val="o"/>
      <w:lvlJc w:val="left"/>
      <w:pPr>
        <w:ind w:left="5760" w:hanging="360"/>
      </w:pPr>
      <w:rPr>
        <w:rFonts w:hint="default" w:ascii="Courier New" w:hAnsi="Courier New"/>
      </w:rPr>
    </w:lvl>
    <w:lvl w:ilvl="8" w:tplc="D3B21140">
      <w:start w:val="1"/>
      <w:numFmt w:val="bullet"/>
      <w:lvlText w:val=""/>
      <w:lvlJc w:val="left"/>
      <w:pPr>
        <w:ind w:left="6480" w:hanging="360"/>
      </w:pPr>
      <w:rPr>
        <w:rFonts w:hint="default" w:ascii="Wingdings" w:hAnsi="Wingdings"/>
      </w:rPr>
    </w:lvl>
  </w:abstractNum>
  <w:abstractNum w:abstractNumId="14" w15:restartNumberingAfterBreak="0">
    <w:nsid w:val="6816B693"/>
    <w:multiLevelType w:val="hybridMultilevel"/>
    <w:tmpl w:val="FFFFFFFF"/>
    <w:lvl w:ilvl="0" w:tplc="AE4E9B76">
      <w:start w:val="1"/>
      <w:numFmt w:val="bullet"/>
      <w:lvlText w:val=""/>
      <w:lvlJc w:val="left"/>
      <w:pPr>
        <w:ind w:left="710" w:hanging="360"/>
      </w:pPr>
      <w:rPr>
        <w:rFonts w:hint="default" w:ascii="Symbol" w:hAnsi="Symbol"/>
      </w:rPr>
    </w:lvl>
    <w:lvl w:ilvl="1" w:tplc="64823086">
      <w:start w:val="1"/>
      <w:numFmt w:val="bullet"/>
      <w:lvlText w:val="o"/>
      <w:lvlJc w:val="left"/>
      <w:pPr>
        <w:ind w:left="1440" w:hanging="360"/>
      </w:pPr>
      <w:rPr>
        <w:rFonts w:hint="default" w:ascii="Courier New" w:hAnsi="Courier New"/>
      </w:rPr>
    </w:lvl>
    <w:lvl w:ilvl="2" w:tplc="ED32295E">
      <w:start w:val="1"/>
      <w:numFmt w:val="bullet"/>
      <w:lvlText w:val=""/>
      <w:lvlJc w:val="left"/>
      <w:pPr>
        <w:ind w:left="2160" w:hanging="360"/>
      </w:pPr>
      <w:rPr>
        <w:rFonts w:hint="default" w:ascii="Wingdings" w:hAnsi="Wingdings"/>
      </w:rPr>
    </w:lvl>
    <w:lvl w:ilvl="3" w:tplc="83307276">
      <w:start w:val="1"/>
      <w:numFmt w:val="bullet"/>
      <w:lvlText w:val=""/>
      <w:lvlJc w:val="left"/>
      <w:pPr>
        <w:ind w:left="2880" w:hanging="360"/>
      </w:pPr>
      <w:rPr>
        <w:rFonts w:hint="default" w:ascii="Symbol" w:hAnsi="Symbol"/>
      </w:rPr>
    </w:lvl>
    <w:lvl w:ilvl="4" w:tplc="89C0EEA6">
      <w:start w:val="1"/>
      <w:numFmt w:val="bullet"/>
      <w:lvlText w:val="o"/>
      <w:lvlJc w:val="left"/>
      <w:pPr>
        <w:ind w:left="3600" w:hanging="360"/>
      </w:pPr>
      <w:rPr>
        <w:rFonts w:hint="default" w:ascii="Courier New" w:hAnsi="Courier New"/>
      </w:rPr>
    </w:lvl>
    <w:lvl w:ilvl="5" w:tplc="D4CE91BC">
      <w:start w:val="1"/>
      <w:numFmt w:val="bullet"/>
      <w:lvlText w:val=""/>
      <w:lvlJc w:val="left"/>
      <w:pPr>
        <w:ind w:left="4320" w:hanging="360"/>
      </w:pPr>
      <w:rPr>
        <w:rFonts w:hint="default" w:ascii="Wingdings" w:hAnsi="Wingdings"/>
      </w:rPr>
    </w:lvl>
    <w:lvl w:ilvl="6" w:tplc="3D368956">
      <w:start w:val="1"/>
      <w:numFmt w:val="bullet"/>
      <w:lvlText w:val=""/>
      <w:lvlJc w:val="left"/>
      <w:pPr>
        <w:ind w:left="5040" w:hanging="360"/>
      </w:pPr>
      <w:rPr>
        <w:rFonts w:hint="default" w:ascii="Symbol" w:hAnsi="Symbol"/>
      </w:rPr>
    </w:lvl>
    <w:lvl w:ilvl="7" w:tplc="0B087FD8">
      <w:start w:val="1"/>
      <w:numFmt w:val="bullet"/>
      <w:lvlText w:val="o"/>
      <w:lvlJc w:val="left"/>
      <w:pPr>
        <w:ind w:left="5760" w:hanging="360"/>
      </w:pPr>
      <w:rPr>
        <w:rFonts w:hint="default" w:ascii="Courier New" w:hAnsi="Courier New"/>
      </w:rPr>
    </w:lvl>
    <w:lvl w:ilvl="8" w:tplc="F1BEC5A2">
      <w:start w:val="1"/>
      <w:numFmt w:val="bullet"/>
      <w:lvlText w:val=""/>
      <w:lvlJc w:val="left"/>
      <w:pPr>
        <w:ind w:left="6480" w:hanging="360"/>
      </w:pPr>
      <w:rPr>
        <w:rFonts w:hint="default" w:ascii="Wingdings" w:hAnsi="Wingdings"/>
      </w:rPr>
    </w:lvl>
  </w:abstractNum>
  <w:abstractNum w:abstractNumId="15" w15:restartNumberingAfterBreak="0">
    <w:nsid w:val="6D5B1CAC"/>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72D3A418"/>
    <w:multiLevelType w:val="hybridMultilevel"/>
    <w:tmpl w:val="FFFFFFFF"/>
    <w:lvl w:ilvl="0" w:tplc="CC0204E6">
      <w:start w:val="1"/>
      <w:numFmt w:val="lowerLetter"/>
      <w:lvlText w:val="%1."/>
      <w:lvlJc w:val="left"/>
      <w:pPr>
        <w:ind w:left="1440" w:hanging="360"/>
      </w:pPr>
    </w:lvl>
    <w:lvl w:ilvl="1" w:tplc="579EB994">
      <w:start w:val="1"/>
      <w:numFmt w:val="lowerLetter"/>
      <w:lvlText w:val="%2."/>
      <w:lvlJc w:val="left"/>
      <w:pPr>
        <w:ind w:left="2160" w:hanging="360"/>
      </w:pPr>
    </w:lvl>
    <w:lvl w:ilvl="2" w:tplc="E272CAD8">
      <w:start w:val="1"/>
      <w:numFmt w:val="lowerRoman"/>
      <w:lvlText w:val="%3."/>
      <w:lvlJc w:val="right"/>
      <w:pPr>
        <w:ind w:left="2880" w:hanging="180"/>
      </w:pPr>
    </w:lvl>
    <w:lvl w:ilvl="3" w:tplc="62B2D4BE">
      <w:start w:val="1"/>
      <w:numFmt w:val="decimal"/>
      <w:lvlText w:val="%4."/>
      <w:lvlJc w:val="left"/>
      <w:pPr>
        <w:ind w:left="3600" w:hanging="360"/>
      </w:pPr>
    </w:lvl>
    <w:lvl w:ilvl="4" w:tplc="F4FC0324">
      <w:start w:val="1"/>
      <w:numFmt w:val="lowerLetter"/>
      <w:lvlText w:val="%5."/>
      <w:lvlJc w:val="left"/>
      <w:pPr>
        <w:ind w:left="4320" w:hanging="360"/>
      </w:pPr>
    </w:lvl>
    <w:lvl w:ilvl="5" w:tplc="FA3802F8">
      <w:start w:val="1"/>
      <w:numFmt w:val="lowerRoman"/>
      <w:lvlText w:val="%6."/>
      <w:lvlJc w:val="right"/>
      <w:pPr>
        <w:ind w:left="5040" w:hanging="180"/>
      </w:pPr>
    </w:lvl>
    <w:lvl w:ilvl="6" w:tplc="330CADAC">
      <w:start w:val="1"/>
      <w:numFmt w:val="decimal"/>
      <w:lvlText w:val="%7."/>
      <w:lvlJc w:val="left"/>
      <w:pPr>
        <w:ind w:left="5760" w:hanging="360"/>
      </w:pPr>
    </w:lvl>
    <w:lvl w:ilvl="7" w:tplc="418876F4">
      <w:start w:val="1"/>
      <w:numFmt w:val="lowerLetter"/>
      <w:lvlText w:val="%8."/>
      <w:lvlJc w:val="left"/>
      <w:pPr>
        <w:ind w:left="6480" w:hanging="360"/>
      </w:pPr>
    </w:lvl>
    <w:lvl w:ilvl="8" w:tplc="F964F3A2">
      <w:start w:val="1"/>
      <w:numFmt w:val="lowerRoman"/>
      <w:lvlText w:val="%9."/>
      <w:lvlJc w:val="right"/>
      <w:pPr>
        <w:ind w:left="7200" w:hanging="180"/>
      </w:pPr>
    </w:lvl>
  </w:abstractNum>
  <w:abstractNum w:abstractNumId="17" w15:restartNumberingAfterBreak="0">
    <w:nsid w:val="7AABA473"/>
    <w:multiLevelType w:val="hybridMultilevel"/>
    <w:tmpl w:val="FFFFFFFF"/>
    <w:lvl w:ilvl="0" w:tplc="BD8882DA">
      <w:start w:val="1"/>
      <w:numFmt w:val="bullet"/>
      <w:lvlText w:val="-"/>
      <w:lvlJc w:val="left"/>
      <w:pPr>
        <w:ind w:left="720" w:hanging="360"/>
      </w:pPr>
      <w:rPr>
        <w:rFonts w:hint="default" w:ascii="Aptos" w:hAnsi="Aptos"/>
      </w:rPr>
    </w:lvl>
    <w:lvl w:ilvl="1" w:tplc="8EC0F0DA">
      <w:start w:val="1"/>
      <w:numFmt w:val="bullet"/>
      <w:lvlText w:val="o"/>
      <w:lvlJc w:val="left"/>
      <w:pPr>
        <w:ind w:left="1440" w:hanging="360"/>
      </w:pPr>
      <w:rPr>
        <w:rFonts w:hint="default" w:ascii="Courier New" w:hAnsi="Courier New"/>
      </w:rPr>
    </w:lvl>
    <w:lvl w:ilvl="2" w:tplc="6EA88224">
      <w:start w:val="1"/>
      <w:numFmt w:val="bullet"/>
      <w:lvlText w:val=""/>
      <w:lvlJc w:val="left"/>
      <w:pPr>
        <w:ind w:left="2160" w:hanging="360"/>
      </w:pPr>
      <w:rPr>
        <w:rFonts w:hint="default" w:ascii="Wingdings" w:hAnsi="Wingdings"/>
      </w:rPr>
    </w:lvl>
    <w:lvl w:ilvl="3" w:tplc="38A68B3C">
      <w:start w:val="1"/>
      <w:numFmt w:val="bullet"/>
      <w:lvlText w:val=""/>
      <w:lvlJc w:val="left"/>
      <w:pPr>
        <w:ind w:left="2880" w:hanging="360"/>
      </w:pPr>
      <w:rPr>
        <w:rFonts w:hint="default" w:ascii="Symbol" w:hAnsi="Symbol"/>
      </w:rPr>
    </w:lvl>
    <w:lvl w:ilvl="4" w:tplc="FD12465E">
      <w:start w:val="1"/>
      <w:numFmt w:val="bullet"/>
      <w:lvlText w:val="o"/>
      <w:lvlJc w:val="left"/>
      <w:pPr>
        <w:ind w:left="3600" w:hanging="360"/>
      </w:pPr>
      <w:rPr>
        <w:rFonts w:hint="default" w:ascii="Courier New" w:hAnsi="Courier New"/>
      </w:rPr>
    </w:lvl>
    <w:lvl w:ilvl="5" w:tplc="E190CB20">
      <w:start w:val="1"/>
      <w:numFmt w:val="bullet"/>
      <w:lvlText w:val=""/>
      <w:lvlJc w:val="left"/>
      <w:pPr>
        <w:ind w:left="4320" w:hanging="360"/>
      </w:pPr>
      <w:rPr>
        <w:rFonts w:hint="default" w:ascii="Wingdings" w:hAnsi="Wingdings"/>
      </w:rPr>
    </w:lvl>
    <w:lvl w:ilvl="6" w:tplc="3DDCA18C">
      <w:start w:val="1"/>
      <w:numFmt w:val="bullet"/>
      <w:lvlText w:val=""/>
      <w:lvlJc w:val="left"/>
      <w:pPr>
        <w:ind w:left="5040" w:hanging="360"/>
      </w:pPr>
      <w:rPr>
        <w:rFonts w:hint="default" w:ascii="Symbol" w:hAnsi="Symbol"/>
      </w:rPr>
    </w:lvl>
    <w:lvl w:ilvl="7" w:tplc="07ACAA22">
      <w:start w:val="1"/>
      <w:numFmt w:val="bullet"/>
      <w:lvlText w:val="o"/>
      <w:lvlJc w:val="left"/>
      <w:pPr>
        <w:ind w:left="5760" w:hanging="360"/>
      </w:pPr>
      <w:rPr>
        <w:rFonts w:hint="default" w:ascii="Courier New" w:hAnsi="Courier New"/>
      </w:rPr>
    </w:lvl>
    <w:lvl w:ilvl="8" w:tplc="821A820A">
      <w:start w:val="1"/>
      <w:numFmt w:val="bullet"/>
      <w:lvlText w:val=""/>
      <w:lvlJc w:val="left"/>
      <w:pPr>
        <w:ind w:left="6480" w:hanging="360"/>
      </w:pPr>
      <w:rPr>
        <w:rFonts w:hint="default" w:ascii="Wingdings" w:hAnsi="Wingdings"/>
      </w:rPr>
    </w:lvl>
  </w:abstractNum>
  <w:abstractNum w:abstractNumId="18" w15:restartNumberingAfterBreak="0">
    <w:nsid w:val="7B93902C"/>
    <w:multiLevelType w:val="hybridMultilevel"/>
    <w:tmpl w:val="FFFFFFFF"/>
    <w:lvl w:ilvl="0" w:tplc="19C60714">
      <w:start w:val="1"/>
      <w:numFmt w:val="bullet"/>
      <w:lvlText w:val=""/>
      <w:lvlJc w:val="left"/>
      <w:pPr>
        <w:ind w:left="720" w:hanging="360"/>
      </w:pPr>
      <w:rPr>
        <w:rFonts w:hint="default" w:ascii="Symbol" w:hAnsi="Symbol"/>
      </w:rPr>
    </w:lvl>
    <w:lvl w:ilvl="1" w:tplc="EDAA3438">
      <w:start w:val="1"/>
      <w:numFmt w:val="bullet"/>
      <w:lvlText w:val="o"/>
      <w:lvlJc w:val="left"/>
      <w:pPr>
        <w:ind w:left="1440" w:hanging="360"/>
      </w:pPr>
      <w:rPr>
        <w:rFonts w:hint="default" w:ascii="Courier New" w:hAnsi="Courier New"/>
      </w:rPr>
    </w:lvl>
    <w:lvl w:ilvl="2" w:tplc="A4F250B6">
      <w:start w:val="1"/>
      <w:numFmt w:val="bullet"/>
      <w:lvlText w:val=""/>
      <w:lvlJc w:val="left"/>
      <w:pPr>
        <w:ind w:left="2160" w:hanging="360"/>
      </w:pPr>
      <w:rPr>
        <w:rFonts w:hint="default" w:ascii="Wingdings" w:hAnsi="Wingdings"/>
      </w:rPr>
    </w:lvl>
    <w:lvl w:ilvl="3" w:tplc="BEA8DE98">
      <w:start w:val="1"/>
      <w:numFmt w:val="bullet"/>
      <w:lvlText w:val=""/>
      <w:lvlJc w:val="left"/>
      <w:pPr>
        <w:ind w:left="2880" w:hanging="360"/>
      </w:pPr>
      <w:rPr>
        <w:rFonts w:hint="default" w:ascii="Symbol" w:hAnsi="Symbol"/>
      </w:rPr>
    </w:lvl>
    <w:lvl w:ilvl="4" w:tplc="EBCA3BC2">
      <w:start w:val="1"/>
      <w:numFmt w:val="bullet"/>
      <w:lvlText w:val="o"/>
      <w:lvlJc w:val="left"/>
      <w:pPr>
        <w:ind w:left="3600" w:hanging="360"/>
      </w:pPr>
      <w:rPr>
        <w:rFonts w:hint="default" w:ascii="Courier New" w:hAnsi="Courier New"/>
      </w:rPr>
    </w:lvl>
    <w:lvl w:ilvl="5" w:tplc="F8321C30">
      <w:start w:val="1"/>
      <w:numFmt w:val="bullet"/>
      <w:lvlText w:val=""/>
      <w:lvlJc w:val="left"/>
      <w:pPr>
        <w:ind w:left="4320" w:hanging="360"/>
      </w:pPr>
      <w:rPr>
        <w:rFonts w:hint="default" w:ascii="Wingdings" w:hAnsi="Wingdings"/>
      </w:rPr>
    </w:lvl>
    <w:lvl w:ilvl="6" w:tplc="D554A680">
      <w:start w:val="1"/>
      <w:numFmt w:val="bullet"/>
      <w:lvlText w:val=""/>
      <w:lvlJc w:val="left"/>
      <w:pPr>
        <w:ind w:left="5040" w:hanging="360"/>
      </w:pPr>
      <w:rPr>
        <w:rFonts w:hint="default" w:ascii="Symbol" w:hAnsi="Symbol"/>
      </w:rPr>
    </w:lvl>
    <w:lvl w:ilvl="7" w:tplc="EEF82714">
      <w:start w:val="1"/>
      <w:numFmt w:val="bullet"/>
      <w:lvlText w:val="o"/>
      <w:lvlJc w:val="left"/>
      <w:pPr>
        <w:ind w:left="5760" w:hanging="360"/>
      </w:pPr>
      <w:rPr>
        <w:rFonts w:hint="default" w:ascii="Courier New" w:hAnsi="Courier New"/>
      </w:rPr>
    </w:lvl>
    <w:lvl w:ilvl="8" w:tplc="75A81FEC">
      <w:start w:val="1"/>
      <w:numFmt w:val="bullet"/>
      <w:lvlText w:val=""/>
      <w:lvlJc w:val="left"/>
      <w:pPr>
        <w:ind w:left="6480" w:hanging="360"/>
      </w:pPr>
      <w:rPr>
        <w:rFonts w:hint="default" w:ascii="Wingdings" w:hAnsi="Wingdings"/>
      </w:rPr>
    </w:lvl>
  </w:abstractNum>
  <w:num w:numId="1" w16cid:durableId="197402817">
    <w:abstractNumId w:val="9"/>
  </w:num>
  <w:num w:numId="2" w16cid:durableId="2125495850">
    <w:abstractNumId w:val="17"/>
  </w:num>
  <w:num w:numId="3" w16cid:durableId="1287466743">
    <w:abstractNumId w:val="2"/>
  </w:num>
  <w:num w:numId="4" w16cid:durableId="1377046467">
    <w:abstractNumId w:val="6"/>
  </w:num>
  <w:num w:numId="5" w16cid:durableId="469370237">
    <w:abstractNumId w:val="7"/>
  </w:num>
  <w:num w:numId="6" w16cid:durableId="2119525460">
    <w:abstractNumId w:val="4"/>
  </w:num>
  <w:num w:numId="7" w16cid:durableId="721712702">
    <w:abstractNumId w:val="18"/>
  </w:num>
  <w:num w:numId="8" w16cid:durableId="972170877">
    <w:abstractNumId w:val="0"/>
  </w:num>
  <w:num w:numId="9" w16cid:durableId="1988049786">
    <w:abstractNumId w:val="14"/>
  </w:num>
  <w:num w:numId="10" w16cid:durableId="165365591">
    <w:abstractNumId w:val="12"/>
  </w:num>
  <w:num w:numId="11" w16cid:durableId="442193164">
    <w:abstractNumId w:val="13"/>
  </w:num>
  <w:num w:numId="12" w16cid:durableId="1653217152">
    <w:abstractNumId w:val="3"/>
  </w:num>
  <w:num w:numId="13" w16cid:durableId="1135374464">
    <w:abstractNumId w:val="1"/>
  </w:num>
  <w:num w:numId="14" w16cid:durableId="1429545566">
    <w:abstractNumId w:val="8"/>
  </w:num>
  <w:num w:numId="15" w16cid:durableId="101848309">
    <w:abstractNumId w:val="15"/>
  </w:num>
  <w:num w:numId="16" w16cid:durableId="703291571">
    <w:abstractNumId w:val="11"/>
  </w:num>
  <w:num w:numId="17" w16cid:durableId="388766832">
    <w:abstractNumId w:val="10"/>
  </w:num>
  <w:num w:numId="18" w16cid:durableId="12937064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2684268">
    <w:abstractNumId w:val="5"/>
  </w:num>
</w:numbering>
</file>

<file path=word/people.xml><?xml version="1.0" encoding="utf-8"?>
<w15:people xmlns:mc="http://schemas.openxmlformats.org/markup-compatibility/2006" xmlns:w15="http://schemas.microsoft.com/office/word/2012/wordml" mc:Ignorable="w15">
  <w15:person w15:author="Lisa Lasswell">
    <w15:presenceInfo w15:providerId="AD" w15:userId="S::llasswel@msudenver.edu::68fdb434-5529-4d10-9f00-f6664409456e"/>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94924D"/>
    <w:rsid w:val="000242F6"/>
    <w:rsid w:val="00026CA7"/>
    <w:rsid w:val="0003501A"/>
    <w:rsid w:val="00035C73"/>
    <w:rsid w:val="00036CB1"/>
    <w:rsid w:val="00052DE6"/>
    <w:rsid w:val="00053BD8"/>
    <w:rsid w:val="000578EF"/>
    <w:rsid w:val="0006468D"/>
    <w:rsid w:val="000706AD"/>
    <w:rsid w:val="000750B7"/>
    <w:rsid w:val="000754CC"/>
    <w:rsid w:val="00076614"/>
    <w:rsid w:val="00086D44"/>
    <w:rsid w:val="000A0285"/>
    <w:rsid w:val="000A2B8E"/>
    <w:rsid w:val="000A4073"/>
    <w:rsid w:val="000B2B5E"/>
    <w:rsid w:val="000B2EA0"/>
    <w:rsid w:val="000B3FCA"/>
    <w:rsid w:val="000B65FE"/>
    <w:rsid w:val="000C3865"/>
    <w:rsid w:val="000C4D6A"/>
    <w:rsid w:val="000C52B1"/>
    <w:rsid w:val="000C5A97"/>
    <w:rsid w:val="000D0B04"/>
    <w:rsid w:val="000D7C92"/>
    <w:rsid w:val="000E57C0"/>
    <w:rsid w:val="000E5EC9"/>
    <w:rsid w:val="000E6B38"/>
    <w:rsid w:val="000F4D90"/>
    <w:rsid w:val="001000EC"/>
    <w:rsid w:val="00103A73"/>
    <w:rsid w:val="0010514F"/>
    <w:rsid w:val="00106CAA"/>
    <w:rsid w:val="00116BFF"/>
    <w:rsid w:val="00117F0E"/>
    <w:rsid w:val="00120BA1"/>
    <w:rsid w:val="00130610"/>
    <w:rsid w:val="00137C55"/>
    <w:rsid w:val="00137C96"/>
    <w:rsid w:val="001401F7"/>
    <w:rsid w:val="001422CA"/>
    <w:rsid w:val="0014777C"/>
    <w:rsid w:val="001533A4"/>
    <w:rsid w:val="00161684"/>
    <w:rsid w:val="00163076"/>
    <w:rsid w:val="0016609A"/>
    <w:rsid w:val="0016685D"/>
    <w:rsid w:val="0017260A"/>
    <w:rsid w:val="00172F08"/>
    <w:rsid w:val="00173091"/>
    <w:rsid w:val="00174F7A"/>
    <w:rsid w:val="00181A0A"/>
    <w:rsid w:val="00190EBF"/>
    <w:rsid w:val="001A1C57"/>
    <w:rsid w:val="001A2971"/>
    <w:rsid w:val="001B7D48"/>
    <w:rsid w:val="001C04C5"/>
    <w:rsid w:val="001C095C"/>
    <w:rsid w:val="001C221F"/>
    <w:rsid w:val="001C37CA"/>
    <w:rsid w:val="001D0B8D"/>
    <w:rsid w:val="001DF960"/>
    <w:rsid w:val="001E0D03"/>
    <w:rsid w:val="001E4E03"/>
    <w:rsid w:val="001F0493"/>
    <w:rsid w:val="001F094E"/>
    <w:rsid w:val="001F1237"/>
    <w:rsid w:val="002036D6"/>
    <w:rsid w:val="00205C5C"/>
    <w:rsid w:val="0020645F"/>
    <w:rsid w:val="002137C4"/>
    <w:rsid w:val="002146F6"/>
    <w:rsid w:val="00216C6E"/>
    <w:rsid w:val="00220201"/>
    <w:rsid w:val="00232D5C"/>
    <w:rsid w:val="00234545"/>
    <w:rsid w:val="00235750"/>
    <w:rsid w:val="002419AE"/>
    <w:rsid w:val="002458FD"/>
    <w:rsid w:val="00246416"/>
    <w:rsid w:val="0024683B"/>
    <w:rsid w:val="002471EB"/>
    <w:rsid w:val="002508E2"/>
    <w:rsid w:val="00253701"/>
    <w:rsid w:val="00260C64"/>
    <w:rsid w:val="002705E1"/>
    <w:rsid w:val="00271FA5"/>
    <w:rsid w:val="00274FC4"/>
    <w:rsid w:val="00276C6D"/>
    <w:rsid w:val="002847C5"/>
    <w:rsid w:val="00296DF4"/>
    <w:rsid w:val="002A252F"/>
    <w:rsid w:val="002A5A36"/>
    <w:rsid w:val="002B212F"/>
    <w:rsid w:val="002C5FA3"/>
    <w:rsid w:val="002C6340"/>
    <w:rsid w:val="002D0ED7"/>
    <w:rsid w:val="002D1B8B"/>
    <w:rsid w:val="002D2D8F"/>
    <w:rsid w:val="002E05D1"/>
    <w:rsid w:val="002E16FE"/>
    <w:rsid w:val="002E26C1"/>
    <w:rsid w:val="002E4023"/>
    <w:rsid w:val="002E783B"/>
    <w:rsid w:val="002F16E8"/>
    <w:rsid w:val="002F247B"/>
    <w:rsid w:val="002F25C4"/>
    <w:rsid w:val="002F5B0B"/>
    <w:rsid w:val="002F6E1A"/>
    <w:rsid w:val="002F7739"/>
    <w:rsid w:val="002F7E54"/>
    <w:rsid w:val="0030186C"/>
    <w:rsid w:val="00302009"/>
    <w:rsid w:val="0030799D"/>
    <w:rsid w:val="00310BAC"/>
    <w:rsid w:val="003117EF"/>
    <w:rsid w:val="00316C91"/>
    <w:rsid w:val="00323E6E"/>
    <w:rsid w:val="003259D1"/>
    <w:rsid w:val="00326DEC"/>
    <w:rsid w:val="003329A2"/>
    <w:rsid w:val="00341CA9"/>
    <w:rsid w:val="0034579E"/>
    <w:rsid w:val="00346B18"/>
    <w:rsid w:val="00347462"/>
    <w:rsid w:val="00350346"/>
    <w:rsid w:val="003540CD"/>
    <w:rsid w:val="00355BAC"/>
    <w:rsid w:val="0036063B"/>
    <w:rsid w:val="00361959"/>
    <w:rsid w:val="0036322E"/>
    <w:rsid w:val="00364396"/>
    <w:rsid w:val="00364EA6"/>
    <w:rsid w:val="00365013"/>
    <w:rsid w:val="0036637C"/>
    <w:rsid w:val="00366935"/>
    <w:rsid w:val="00366FDF"/>
    <w:rsid w:val="00369A9C"/>
    <w:rsid w:val="00371A76"/>
    <w:rsid w:val="00380840"/>
    <w:rsid w:val="0038344C"/>
    <w:rsid w:val="003870E7"/>
    <w:rsid w:val="003A482A"/>
    <w:rsid w:val="003A77E0"/>
    <w:rsid w:val="003A7DB2"/>
    <w:rsid w:val="003B470F"/>
    <w:rsid w:val="003B75E6"/>
    <w:rsid w:val="003C13EC"/>
    <w:rsid w:val="003C16D8"/>
    <w:rsid w:val="003C71F5"/>
    <w:rsid w:val="003D13F4"/>
    <w:rsid w:val="003D148A"/>
    <w:rsid w:val="003D1D78"/>
    <w:rsid w:val="003D6480"/>
    <w:rsid w:val="003D7486"/>
    <w:rsid w:val="003E4A7B"/>
    <w:rsid w:val="003E54F2"/>
    <w:rsid w:val="003E7B76"/>
    <w:rsid w:val="003F166B"/>
    <w:rsid w:val="003F6F54"/>
    <w:rsid w:val="00402DA6"/>
    <w:rsid w:val="00405EED"/>
    <w:rsid w:val="00407957"/>
    <w:rsid w:val="00414EA3"/>
    <w:rsid w:val="0041576C"/>
    <w:rsid w:val="00423DC6"/>
    <w:rsid w:val="00433281"/>
    <w:rsid w:val="00433E1E"/>
    <w:rsid w:val="00443114"/>
    <w:rsid w:val="004448AC"/>
    <w:rsid w:val="004521AD"/>
    <w:rsid w:val="00457EEF"/>
    <w:rsid w:val="004601D4"/>
    <w:rsid w:val="00467584"/>
    <w:rsid w:val="0047038D"/>
    <w:rsid w:val="00471913"/>
    <w:rsid w:val="0047254A"/>
    <w:rsid w:val="00474520"/>
    <w:rsid w:val="00476293"/>
    <w:rsid w:val="004851B9"/>
    <w:rsid w:val="00485A99"/>
    <w:rsid w:val="00492E28"/>
    <w:rsid w:val="00493475"/>
    <w:rsid w:val="00495F08"/>
    <w:rsid w:val="0049630E"/>
    <w:rsid w:val="00496872"/>
    <w:rsid w:val="004A3285"/>
    <w:rsid w:val="004A3981"/>
    <w:rsid w:val="004B603A"/>
    <w:rsid w:val="004B6FFC"/>
    <w:rsid w:val="004C0D79"/>
    <w:rsid w:val="004D7336"/>
    <w:rsid w:val="004E1A11"/>
    <w:rsid w:val="004E597E"/>
    <w:rsid w:val="004F1F06"/>
    <w:rsid w:val="004F222B"/>
    <w:rsid w:val="004F2DA7"/>
    <w:rsid w:val="004F5816"/>
    <w:rsid w:val="0050590F"/>
    <w:rsid w:val="00525A6B"/>
    <w:rsid w:val="00532A8E"/>
    <w:rsid w:val="00532D69"/>
    <w:rsid w:val="005356DF"/>
    <w:rsid w:val="00552DCB"/>
    <w:rsid w:val="00553382"/>
    <w:rsid w:val="005579A5"/>
    <w:rsid w:val="00567DD5"/>
    <w:rsid w:val="00570465"/>
    <w:rsid w:val="00574CE8"/>
    <w:rsid w:val="005767FD"/>
    <w:rsid w:val="005A229C"/>
    <w:rsid w:val="005B1250"/>
    <w:rsid w:val="005B2D76"/>
    <w:rsid w:val="005B769B"/>
    <w:rsid w:val="005D0CEB"/>
    <w:rsid w:val="005D1B89"/>
    <w:rsid w:val="005D721C"/>
    <w:rsid w:val="005D7ECE"/>
    <w:rsid w:val="005E1294"/>
    <w:rsid w:val="005E7672"/>
    <w:rsid w:val="005F4D97"/>
    <w:rsid w:val="005F5ACC"/>
    <w:rsid w:val="005F745B"/>
    <w:rsid w:val="00601A4C"/>
    <w:rsid w:val="0060285A"/>
    <w:rsid w:val="006042B4"/>
    <w:rsid w:val="006053E3"/>
    <w:rsid w:val="00605B00"/>
    <w:rsid w:val="0060663B"/>
    <w:rsid w:val="006130D7"/>
    <w:rsid w:val="0062244C"/>
    <w:rsid w:val="00622DCD"/>
    <w:rsid w:val="006246C4"/>
    <w:rsid w:val="0062575C"/>
    <w:rsid w:val="006268C3"/>
    <w:rsid w:val="00626B28"/>
    <w:rsid w:val="00640B96"/>
    <w:rsid w:val="00642725"/>
    <w:rsid w:val="00647BB0"/>
    <w:rsid w:val="00650E9F"/>
    <w:rsid w:val="006556B4"/>
    <w:rsid w:val="00663123"/>
    <w:rsid w:val="006672CB"/>
    <w:rsid w:val="0067167F"/>
    <w:rsid w:val="0067679C"/>
    <w:rsid w:val="00677796"/>
    <w:rsid w:val="006836E9"/>
    <w:rsid w:val="0068416D"/>
    <w:rsid w:val="00684B51"/>
    <w:rsid w:val="00685A64"/>
    <w:rsid w:val="00690747"/>
    <w:rsid w:val="00697515"/>
    <w:rsid w:val="006A2513"/>
    <w:rsid w:val="006A2ABA"/>
    <w:rsid w:val="006A68E1"/>
    <w:rsid w:val="006B234D"/>
    <w:rsid w:val="006B4C01"/>
    <w:rsid w:val="006C21AD"/>
    <w:rsid w:val="006C7F1F"/>
    <w:rsid w:val="006D0EE8"/>
    <w:rsid w:val="006D5509"/>
    <w:rsid w:val="006E173E"/>
    <w:rsid w:val="006E7CBC"/>
    <w:rsid w:val="006F1E3A"/>
    <w:rsid w:val="007001A0"/>
    <w:rsid w:val="0071258C"/>
    <w:rsid w:val="00714FFA"/>
    <w:rsid w:val="007165CD"/>
    <w:rsid w:val="007309AB"/>
    <w:rsid w:val="00732B11"/>
    <w:rsid w:val="00733D17"/>
    <w:rsid w:val="0073657B"/>
    <w:rsid w:val="0073664C"/>
    <w:rsid w:val="00740D84"/>
    <w:rsid w:val="00754CA8"/>
    <w:rsid w:val="00755C99"/>
    <w:rsid w:val="00757D19"/>
    <w:rsid w:val="00764ECC"/>
    <w:rsid w:val="00770749"/>
    <w:rsid w:val="0077116E"/>
    <w:rsid w:val="00772BF9"/>
    <w:rsid w:val="00782DC1"/>
    <w:rsid w:val="007850B6"/>
    <w:rsid w:val="00786ECB"/>
    <w:rsid w:val="0079320F"/>
    <w:rsid w:val="0079359E"/>
    <w:rsid w:val="007A2636"/>
    <w:rsid w:val="007A60F6"/>
    <w:rsid w:val="007A70E6"/>
    <w:rsid w:val="007A7CB9"/>
    <w:rsid w:val="007B4794"/>
    <w:rsid w:val="007B52B1"/>
    <w:rsid w:val="007C3B27"/>
    <w:rsid w:val="007C426D"/>
    <w:rsid w:val="007C468F"/>
    <w:rsid w:val="007D1157"/>
    <w:rsid w:val="007D5765"/>
    <w:rsid w:val="007D5F98"/>
    <w:rsid w:val="007D675C"/>
    <w:rsid w:val="007E420C"/>
    <w:rsid w:val="007E442E"/>
    <w:rsid w:val="007F2284"/>
    <w:rsid w:val="0080523C"/>
    <w:rsid w:val="00824725"/>
    <w:rsid w:val="00841081"/>
    <w:rsid w:val="0084339B"/>
    <w:rsid w:val="008441D6"/>
    <w:rsid w:val="0085362B"/>
    <w:rsid w:val="00863535"/>
    <w:rsid w:val="0086635B"/>
    <w:rsid w:val="00870D59"/>
    <w:rsid w:val="00872374"/>
    <w:rsid w:val="00873D4A"/>
    <w:rsid w:val="0088437B"/>
    <w:rsid w:val="00886AA6"/>
    <w:rsid w:val="00891301"/>
    <w:rsid w:val="008A12F8"/>
    <w:rsid w:val="008A2A34"/>
    <w:rsid w:val="008A331E"/>
    <w:rsid w:val="008A5961"/>
    <w:rsid w:val="008A786D"/>
    <w:rsid w:val="008B70AD"/>
    <w:rsid w:val="008C6176"/>
    <w:rsid w:val="008D05FD"/>
    <w:rsid w:val="008D475A"/>
    <w:rsid w:val="008D612E"/>
    <w:rsid w:val="008E647F"/>
    <w:rsid w:val="008F49F4"/>
    <w:rsid w:val="008F5F15"/>
    <w:rsid w:val="008F70B7"/>
    <w:rsid w:val="00900FF3"/>
    <w:rsid w:val="0090200B"/>
    <w:rsid w:val="0090335B"/>
    <w:rsid w:val="0090416F"/>
    <w:rsid w:val="00915FC6"/>
    <w:rsid w:val="00924387"/>
    <w:rsid w:val="00925332"/>
    <w:rsid w:val="009302C1"/>
    <w:rsid w:val="00935762"/>
    <w:rsid w:val="0094076F"/>
    <w:rsid w:val="00940CAB"/>
    <w:rsid w:val="009672B2"/>
    <w:rsid w:val="0099151D"/>
    <w:rsid w:val="00997981"/>
    <w:rsid w:val="00997CAD"/>
    <w:rsid w:val="009A09A1"/>
    <w:rsid w:val="009A3641"/>
    <w:rsid w:val="009A747D"/>
    <w:rsid w:val="009B6E83"/>
    <w:rsid w:val="009B71B6"/>
    <w:rsid w:val="009C37DD"/>
    <w:rsid w:val="009D38A2"/>
    <w:rsid w:val="009E1A7C"/>
    <w:rsid w:val="009E422D"/>
    <w:rsid w:val="009F4506"/>
    <w:rsid w:val="009F4E7F"/>
    <w:rsid w:val="00A043FC"/>
    <w:rsid w:val="00A05790"/>
    <w:rsid w:val="00A14405"/>
    <w:rsid w:val="00A167AF"/>
    <w:rsid w:val="00A21800"/>
    <w:rsid w:val="00A33CE1"/>
    <w:rsid w:val="00A33EFE"/>
    <w:rsid w:val="00A3583E"/>
    <w:rsid w:val="00A36706"/>
    <w:rsid w:val="00A36A15"/>
    <w:rsid w:val="00A54949"/>
    <w:rsid w:val="00A5677A"/>
    <w:rsid w:val="00A56B68"/>
    <w:rsid w:val="00A56DE5"/>
    <w:rsid w:val="00A621E8"/>
    <w:rsid w:val="00A65CCC"/>
    <w:rsid w:val="00A67EC6"/>
    <w:rsid w:val="00A70203"/>
    <w:rsid w:val="00A73ECC"/>
    <w:rsid w:val="00A77198"/>
    <w:rsid w:val="00A917E2"/>
    <w:rsid w:val="00A94243"/>
    <w:rsid w:val="00A957A1"/>
    <w:rsid w:val="00AA6248"/>
    <w:rsid w:val="00AA7659"/>
    <w:rsid w:val="00AB167D"/>
    <w:rsid w:val="00AB454F"/>
    <w:rsid w:val="00AC0643"/>
    <w:rsid w:val="00AC15B4"/>
    <w:rsid w:val="00AC2AE2"/>
    <w:rsid w:val="00AC76DA"/>
    <w:rsid w:val="00AD0FF0"/>
    <w:rsid w:val="00AD1EF4"/>
    <w:rsid w:val="00AD27C8"/>
    <w:rsid w:val="00AE5A4D"/>
    <w:rsid w:val="00AE5B96"/>
    <w:rsid w:val="00AE7C6B"/>
    <w:rsid w:val="00AE7D5D"/>
    <w:rsid w:val="00AF1E12"/>
    <w:rsid w:val="00AF2FE1"/>
    <w:rsid w:val="00AF50C3"/>
    <w:rsid w:val="00AF74D6"/>
    <w:rsid w:val="00B00899"/>
    <w:rsid w:val="00B043DE"/>
    <w:rsid w:val="00B0575F"/>
    <w:rsid w:val="00B0727D"/>
    <w:rsid w:val="00B13327"/>
    <w:rsid w:val="00B15EAA"/>
    <w:rsid w:val="00B240C9"/>
    <w:rsid w:val="00B26E4E"/>
    <w:rsid w:val="00B30818"/>
    <w:rsid w:val="00B30CDB"/>
    <w:rsid w:val="00B4024B"/>
    <w:rsid w:val="00B47972"/>
    <w:rsid w:val="00B50734"/>
    <w:rsid w:val="00B5314E"/>
    <w:rsid w:val="00B60ECE"/>
    <w:rsid w:val="00B6251D"/>
    <w:rsid w:val="00B63692"/>
    <w:rsid w:val="00B66F4D"/>
    <w:rsid w:val="00B70277"/>
    <w:rsid w:val="00B72293"/>
    <w:rsid w:val="00B7479A"/>
    <w:rsid w:val="00B860A0"/>
    <w:rsid w:val="00B9029F"/>
    <w:rsid w:val="00B9140F"/>
    <w:rsid w:val="00B92095"/>
    <w:rsid w:val="00B945C5"/>
    <w:rsid w:val="00B9554C"/>
    <w:rsid w:val="00B969EA"/>
    <w:rsid w:val="00BA3423"/>
    <w:rsid w:val="00BA34D7"/>
    <w:rsid w:val="00BB0921"/>
    <w:rsid w:val="00BC07C5"/>
    <w:rsid w:val="00BC13F6"/>
    <w:rsid w:val="00BC6F8C"/>
    <w:rsid w:val="00BD021D"/>
    <w:rsid w:val="00BD0591"/>
    <w:rsid w:val="00BD3F25"/>
    <w:rsid w:val="00BD4497"/>
    <w:rsid w:val="00BD67E8"/>
    <w:rsid w:val="00BE63A9"/>
    <w:rsid w:val="00BE6FEF"/>
    <w:rsid w:val="00BF34EF"/>
    <w:rsid w:val="00C01492"/>
    <w:rsid w:val="00C03D79"/>
    <w:rsid w:val="00C03DB0"/>
    <w:rsid w:val="00C04795"/>
    <w:rsid w:val="00C05827"/>
    <w:rsid w:val="00C07CB1"/>
    <w:rsid w:val="00C14A87"/>
    <w:rsid w:val="00C16B41"/>
    <w:rsid w:val="00C218CB"/>
    <w:rsid w:val="00C2364F"/>
    <w:rsid w:val="00C24A7E"/>
    <w:rsid w:val="00C25188"/>
    <w:rsid w:val="00C2543F"/>
    <w:rsid w:val="00C30848"/>
    <w:rsid w:val="00C329FB"/>
    <w:rsid w:val="00C33C8E"/>
    <w:rsid w:val="00C449BC"/>
    <w:rsid w:val="00C44F90"/>
    <w:rsid w:val="00C650C8"/>
    <w:rsid w:val="00C65E9A"/>
    <w:rsid w:val="00C74D76"/>
    <w:rsid w:val="00C763F3"/>
    <w:rsid w:val="00C765C2"/>
    <w:rsid w:val="00C767DF"/>
    <w:rsid w:val="00C822CD"/>
    <w:rsid w:val="00C827CC"/>
    <w:rsid w:val="00C851FB"/>
    <w:rsid w:val="00C9168A"/>
    <w:rsid w:val="00C95BEF"/>
    <w:rsid w:val="00CA0572"/>
    <w:rsid w:val="00CA2D19"/>
    <w:rsid w:val="00CA426B"/>
    <w:rsid w:val="00CB45FE"/>
    <w:rsid w:val="00CB654F"/>
    <w:rsid w:val="00CC00DD"/>
    <w:rsid w:val="00CC59F1"/>
    <w:rsid w:val="00CD03F8"/>
    <w:rsid w:val="00CD63F5"/>
    <w:rsid w:val="00CD65D3"/>
    <w:rsid w:val="00CF1C02"/>
    <w:rsid w:val="00CF4E8A"/>
    <w:rsid w:val="00D06B29"/>
    <w:rsid w:val="00D1186F"/>
    <w:rsid w:val="00D13233"/>
    <w:rsid w:val="00D218B9"/>
    <w:rsid w:val="00D2551B"/>
    <w:rsid w:val="00D42052"/>
    <w:rsid w:val="00D4263F"/>
    <w:rsid w:val="00D4696C"/>
    <w:rsid w:val="00D557B8"/>
    <w:rsid w:val="00D57260"/>
    <w:rsid w:val="00D74D63"/>
    <w:rsid w:val="00D944FE"/>
    <w:rsid w:val="00DA4DA1"/>
    <w:rsid w:val="00DA6CEE"/>
    <w:rsid w:val="00DA7AFF"/>
    <w:rsid w:val="00DB76BE"/>
    <w:rsid w:val="00DB7760"/>
    <w:rsid w:val="00DC1288"/>
    <w:rsid w:val="00DCECDD"/>
    <w:rsid w:val="00DE5F53"/>
    <w:rsid w:val="00DE613A"/>
    <w:rsid w:val="00DE6430"/>
    <w:rsid w:val="00DF7D64"/>
    <w:rsid w:val="00E13C03"/>
    <w:rsid w:val="00E215DB"/>
    <w:rsid w:val="00E2164D"/>
    <w:rsid w:val="00E33AE8"/>
    <w:rsid w:val="00E34DD2"/>
    <w:rsid w:val="00E377A7"/>
    <w:rsid w:val="00E50BB2"/>
    <w:rsid w:val="00E529A0"/>
    <w:rsid w:val="00E53565"/>
    <w:rsid w:val="00E618B0"/>
    <w:rsid w:val="00E632CB"/>
    <w:rsid w:val="00E64096"/>
    <w:rsid w:val="00E73547"/>
    <w:rsid w:val="00E741AB"/>
    <w:rsid w:val="00E7614F"/>
    <w:rsid w:val="00E91E06"/>
    <w:rsid w:val="00E96219"/>
    <w:rsid w:val="00EA1815"/>
    <w:rsid w:val="00EA1E9B"/>
    <w:rsid w:val="00EA3DD5"/>
    <w:rsid w:val="00EA49CC"/>
    <w:rsid w:val="00EC0D72"/>
    <w:rsid w:val="00EC56DF"/>
    <w:rsid w:val="00ED3902"/>
    <w:rsid w:val="00ED3D62"/>
    <w:rsid w:val="00ED429B"/>
    <w:rsid w:val="00ED5E19"/>
    <w:rsid w:val="00EE105F"/>
    <w:rsid w:val="00EF6F9C"/>
    <w:rsid w:val="00F00F77"/>
    <w:rsid w:val="00F02AD1"/>
    <w:rsid w:val="00F037A5"/>
    <w:rsid w:val="00F23512"/>
    <w:rsid w:val="00F24032"/>
    <w:rsid w:val="00F362B7"/>
    <w:rsid w:val="00F44BC8"/>
    <w:rsid w:val="00F44CA5"/>
    <w:rsid w:val="00F46C1C"/>
    <w:rsid w:val="00F52260"/>
    <w:rsid w:val="00F57166"/>
    <w:rsid w:val="00F5798F"/>
    <w:rsid w:val="00F62EFD"/>
    <w:rsid w:val="00F7081B"/>
    <w:rsid w:val="00F766A8"/>
    <w:rsid w:val="00F83B48"/>
    <w:rsid w:val="00F84CC5"/>
    <w:rsid w:val="00F8771F"/>
    <w:rsid w:val="00F94972"/>
    <w:rsid w:val="00F9667C"/>
    <w:rsid w:val="00FA65C1"/>
    <w:rsid w:val="00FB1818"/>
    <w:rsid w:val="00FB2A62"/>
    <w:rsid w:val="00FB4C5E"/>
    <w:rsid w:val="00FB6145"/>
    <w:rsid w:val="00FB6473"/>
    <w:rsid w:val="00FD0CB6"/>
    <w:rsid w:val="00FD1343"/>
    <w:rsid w:val="00FD3AD5"/>
    <w:rsid w:val="00FD6468"/>
    <w:rsid w:val="00FE04BD"/>
    <w:rsid w:val="00FE1E67"/>
    <w:rsid w:val="00FF1A83"/>
    <w:rsid w:val="00FF55C9"/>
    <w:rsid w:val="010C9C99"/>
    <w:rsid w:val="0138E7A8"/>
    <w:rsid w:val="01420794"/>
    <w:rsid w:val="017E9E24"/>
    <w:rsid w:val="0182E176"/>
    <w:rsid w:val="01A94163"/>
    <w:rsid w:val="01B3989E"/>
    <w:rsid w:val="01C3B8C1"/>
    <w:rsid w:val="022E7E98"/>
    <w:rsid w:val="023AACF6"/>
    <w:rsid w:val="02483702"/>
    <w:rsid w:val="0308D0CD"/>
    <w:rsid w:val="03220647"/>
    <w:rsid w:val="03D8B85E"/>
    <w:rsid w:val="04853A9E"/>
    <w:rsid w:val="052FC209"/>
    <w:rsid w:val="059AE2B8"/>
    <w:rsid w:val="05A0C5CE"/>
    <w:rsid w:val="05F6418F"/>
    <w:rsid w:val="06051B68"/>
    <w:rsid w:val="0721DDAA"/>
    <w:rsid w:val="07852DE8"/>
    <w:rsid w:val="079E4A0D"/>
    <w:rsid w:val="07A68FAF"/>
    <w:rsid w:val="07BF18A4"/>
    <w:rsid w:val="07C659BF"/>
    <w:rsid w:val="08756B21"/>
    <w:rsid w:val="08A69B78"/>
    <w:rsid w:val="0934E592"/>
    <w:rsid w:val="0948C07D"/>
    <w:rsid w:val="0A9827FE"/>
    <w:rsid w:val="0B0C7A06"/>
    <w:rsid w:val="0B2A3033"/>
    <w:rsid w:val="0B524FB6"/>
    <w:rsid w:val="0B90B47E"/>
    <w:rsid w:val="0BD24F17"/>
    <w:rsid w:val="0BF56497"/>
    <w:rsid w:val="0C16908E"/>
    <w:rsid w:val="0D11B487"/>
    <w:rsid w:val="0D25620F"/>
    <w:rsid w:val="0D79E9B3"/>
    <w:rsid w:val="0E328E24"/>
    <w:rsid w:val="0F6EEA7F"/>
    <w:rsid w:val="0FE6FAB0"/>
    <w:rsid w:val="10E03B9F"/>
    <w:rsid w:val="1182EF97"/>
    <w:rsid w:val="11F7ADE8"/>
    <w:rsid w:val="1289DDE8"/>
    <w:rsid w:val="12925571"/>
    <w:rsid w:val="12AAF8F5"/>
    <w:rsid w:val="12B6E493"/>
    <w:rsid w:val="1309830C"/>
    <w:rsid w:val="13D8C4CA"/>
    <w:rsid w:val="144F05EE"/>
    <w:rsid w:val="14927CF2"/>
    <w:rsid w:val="1523CCFD"/>
    <w:rsid w:val="1606B288"/>
    <w:rsid w:val="16703C18"/>
    <w:rsid w:val="16ED2F0C"/>
    <w:rsid w:val="1715BCD3"/>
    <w:rsid w:val="184B2289"/>
    <w:rsid w:val="18C9E838"/>
    <w:rsid w:val="191097CC"/>
    <w:rsid w:val="1930ABE2"/>
    <w:rsid w:val="19CCDAE4"/>
    <w:rsid w:val="19F62C81"/>
    <w:rsid w:val="1A76B5E9"/>
    <w:rsid w:val="1AE5BCE7"/>
    <w:rsid w:val="1B948CBD"/>
    <w:rsid w:val="1BB66835"/>
    <w:rsid w:val="1BC6A0C6"/>
    <w:rsid w:val="1BCB7B78"/>
    <w:rsid w:val="1BF846A3"/>
    <w:rsid w:val="1CA261CD"/>
    <w:rsid w:val="1CCAA9E1"/>
    <w:rsid w:val="1D2223C4"/>
    <w:rsid w:val="1D2A3E91"/>
    <w:rsid w:val="1D2C7C7B"/>
    <w:rsid w:val="1D678FE9"/>
    <w:rsid w:val="1D6AA066"/>
    <w:rsid w:val="1DC4FAEA"/>
    <w:rsid w:val="1E8A564B"/>
    <w:rsid w:val="1F4D2AEF"/>
    <w:rsid w:val="1F593FB1"/>
    <w:rsid w:val="1F795538"/>
    <w:rsid w:val="201A4E4A"/>
    <w:rsid w:val="2095B041"/>
    <w:rsid w:val="20BF07E7"/>
    <w:rsid w:val="2126C6D6"/>
    <w:rsid w:val="21400A02"/>
    <w:rsid w:val="21AB5A6B"/>
    <w:rsid w:val="2226143D"/>
    <w:rsid w:val="227AC78D"/>
    <w:rsid w:val="22A8239C"/>
    <w:rsid w:val="237448F8"/>
    <w:rsid w:val="255F7148"/>
    <w:rsid w:val="2601FB40"/>
    <w:rsid w:val="267F4EBF"/>
    <w:rsid w:val="26B95240"/>
    <w:rsid w:val="2766EB86"/>
    <w:rsid w:val="286A0752"/>
    <w:rsid w:val="28EDA1F5"/>
    <w:rsid w:val="2934CA12"/>
    <w:rsid w:val="295A5B8A"/>
    <w:rsid w:val="295CE5C6"/>
    <w:rsid w:val="29AD914B"/>
    <w:rsid w:val="2AA97FCB"/>
    <w:rsid w:val="2AE2F380"/>
    <w:rsid w:val="2B73FFA7"/>
    <w:rsid w:val="2D3A76A7"/>
    <w:rsid w:val="2DA78B82"/>
    <w:rsid w:val="2E263C8B"/>
    <w:rsid w:val="2E6EBAF5"/>
    <w:rsid w:val="2F35EDB4"/>
    <w:rsid w:val="2FC9E0E2"/>
    <w:rsid w:val="30687446"/>
    <w:rsid w:val="30A3403B"/>
    <w:rsid w:val="30E84341"/>
    <w:rsid w:val="315223F8"/>
    <w:rsid w:val="327F2AC6"/>
    <w:rsid w:val="334CCE04"/>
    <w:rsid w:val="3400BBD6"/>
    <w:rsid w:val="341FC77D"/>
    <w:rsid w:val="342D83EA"/>
    <w:rsid w:val="3552AF38"/>
    <w:rsid w:val="35AA3B58"/>
    <w:rsid w:val="35CAF861"/>
    <w:rsid w:val="367D8EAC"/>
    <w:rsid w:val="36AAEB33"/>
    <w:rsid w:val="37C195DF"/>
    <w:rsid w:val="37E297B0"/>
    <w:rsid w:val="38599870"/>
    <w:rsid w:val="387BF5B9"/>
    <w:rsid w:val="39025200"/>
    <w:rsid w:val="39B4602B"/>
    <w:rsid w:val="3A26DDD3"/>
    <w:rsid w:val="3A5556EF"/>
    <w:rsid w:val="3A5C8304"/>
    <w:rsid w:val="3A77E80D"/>
    <w:rsid w:val="3AE019B8"/>
    <w:rsid w:val="3B172E23"/>
    <w:rsid w:val="3B737DE6"/>
    <w:rsid w:val="3C830893"/>
    <w:rsid w:val="3CF19988"/>
    <w:rsid w:val="3DBBEAB8"/>
    <w:rsid w:val="3DC62B33"/>
    <w:rsid w:val="3E4EB7CD"/>
    <w:rsid w:val="3E77FA0A"/>
    <w:rsid w:val="3EA4F554"/>
    <w:rsid w:val="3EBBDBF7"/>
    <w:rsid w:val="3F4C80C0"/>
    <w:rsid w:val="3F516660"/>
    <w:rsid w:val="40286B7C"/>
    <w:rsid w:val="40611F5B"/>
    <w:rsid w:val="40F02825"/>
    <w:rsid w:val="410B400D"/>
    <w:rsid w:val="411316A6"/>
    <w:rsid w:val="421481FE"/>
    <w:rsid w:val="426CD7F9"/>
    <w:rsid w:val="429DA42E"/>
    <w:rsid w:val="42F41669"/>
    <w:rsid w:val="42F9D54D"/>
    <w:rsid w:val="43963852"/>
    <w:rsid w:val="4494ADC2"/>
    <w:rsid w:val="44FB7745"/>
    <w:rsid w:val="452C6DD5"/>
    <w:rsid w:val="45ECA86F"/>
    <w:rsid w:val="468FA768"/>
    <w:rsid w:val="46A8F841"/>
    <w:rsid w:val="47229790"/>
    <w:rsid w:val="47394244"/>
    <w:rsid w:val="47BF2D3B"/>
    <w:rsid w:val="4815C42E"/>
    <w:rsid w:val="4848793A"/>
    <w:rsid w:val="485199DF"/>
    <w:rsid w:val="48E10F7C"/>
    <w:rsid w:val="48EFF948"/>
    <w:rsid w:val="4958A6D8"/>
    <w:rsid w:val="49D66358"/>
    <w:rsid w:val="4A1190FC"/>
    <w:rsid w:val="4A4474F2"/>
    <w:rsid w:val="4A8797B2"/>
    <w:rsid w:val="4A9481A9"/>
    <w:rsid w:val="4AF5B137"/>
    <w:rsid w:val="4AFBA6A0"/>
    <w:rsid w:val="4B03D791"/>
    <w:rsid w:val="4B187481"/>
    <w:rsid w:val="4D438AD3"/>
    <w:rsid w:val="4E3DB7E5"/>
    <w:rsid w:val="4E756EC8"/>
    <w:rsid w:val="4E7BF924"/>
    <w:rsid w:val="4E8EB780"/>
    <w:rsid w:val="4EA5183A"/>
    <w:rsid w:val="4EE5C6DE"/>
    <w:rsid w:val="4EEA7511"/>
    <w:rsid w:val="4EFD62B5"/>
    <w:rsid w:val="4F5B2834"/>
    <w:rsid w:val="4F89EB27"/>
    <w:rsid w:val="50232077"/>
    <w:rsid w:val="5071B96F"/>
    <w:rsid w:val="507539A3"/>
    <w:rsid w:val="5095DA2E"/>
    <w:rsid w:val="50A525BD"/>
    <w:rsid w:val="510B7FD6"/>
    <w:rsid w:val="51AA3336"/>
    <w:rsid w:val="51CE49D0"/>
    <w:rsid w:val="528202B8"/>
    <w:rsid w:val="52A5133D"/>
    <w:rsid w:val="54502EC6"/>
    <w:rsid w:val="54DCB25C"/>
    <w:rsid w:val="5558C43B"/>
    <w:rsid w:val="5648CBED"/>
    <w:rsid w:val="56A9F3B1"/>
    <w:rsid w:val="56B35128"/>
    <w:rsid w:val="56FF18FE"/>
    <w:rsid w:val="57637F83"/>
    <w:rsid w:val="5787B191"/>
    <w:rsid w:val="588D754B"/>
    <w:rsid w:val="58BBD6E9"/>
    <w:rsid w:val="58FC6C2C"/>
    <w:rsid w:val="59CD591B"/>
    <w:rsid w:val="59D2079C"/>
    <w:rsid w:val="5A1E18D3"/>
    <w:rsid w:val="5A7D7562"/>
    <w:rsid w:val="5A982412"/>
    <w:rsid w:val="5B777B7B"/>
    <w:rsid w:val="5BA26F57"/>
    <w:rsid w:val="5CB221F5"/>
    <w:rsid w:val="5CF16E5B"/>
    <w:rsid w:val="5D4CDABA"/>
    <w:rsid w:val="5E00DCFF"/>
    <w:rsid w:val="5E36C023"/>
    <w:rsid w:val="5E3B2CC9"/>
    <w:rsid w:val="5E7AEFCE"/>
    <w:rsid w:val="5EBB0BB3"/>
    <w:rsid w:val="5EEBE1AD"/>
    <w:rsid w:val="6000C260"/>
    <w:rsid w:val="600AA0EA"/>
    <w:rsid w:val="600B69B7"/>
    <w:rsid w:val="60CB67AB"/>
    <w:rsid w:val="60EEA7F9"/>
    <w:rsid w:val="6223C741"/>
    <w:rsid w:val="623134D9"/>
    <w:rsid w:val="628CF543"/>
    <w:rsid w:val="62A6D848"/>
    <w:rsid w:val="62B029EA"/>
    <w:rsid w:val="631C4B06"/>
    <w:rsid w:val="6355A0C0"/>
    <w:rsid w:val="63B2FBA7"/>
    <w:rsid w:val="63DFD805"/>
    <w:rsid w:val="63E9E375"/>
    <w:rsid w:val="64033FFB"/>
    <w:rsid w:val="6435600E"/>
    <w:rsid w:val="648A61CB"/>
    <w:rsid w:val="64D3CEF9"/>
    <w:rsid w:val="6600B79A"/>
    <w:rsid w:val="663C4976"/>
    <w:rsid w:val="66AFA20B"/>
    <w:rsid w:val="66FABFE2"/>
    <w:rsid w:val="672F0536"/>
    <w:rsid w:val="6732AE46"/>
    <w:rsid w:val="67D2AF96"/>
    <w:rsid w:val="6965F175"/>
    <w:rsid w:val="699C38CE"/>
    <w:rsid w:val="6A2B3C20"/>
    <w:rsid w:val="6A9EF22F"/>
    <w:rsid w:val="6AA8DD8F"/>
    <w:rsid w:val="6AB384D3"/>
    <w:rsid w:val="6B895FC5"/>
    <w:rsid w:val="6C0CEC98"/>
    <w:rsid w:val="6D25D3BA"/>
    <w:rsid w:val="6DAEAEEB"/>
    <w:rsid w:val="6E25A9DA"/>
    <w:rsid w:val="6E2B6AF9"/>
    <w:rsid w:val="6E363D49"/>
    <w:rsid w:val="6EC4E432"/>
    <w:rsid w:val="6EFC61E7"/>
    <w:rsid w:val="6F668019"/>
    <w:rsid w:val="6F813E7C"/>
    <w:rsid w:val="70A68591"/>
    <w:rsid w:val="7117EE31"/>
    <w:rsid w:val="71D1F15B"/>
    <w:rsid w:val="7242DF6C"/>
    <w:rsid w:val="72BC9132"/>
    <w:rsid w:val="7383B512"/>
    <w:rsid w:val="7694924D"/>
    <w:rsid w:val="7712A0BF"/>
    <w:rsid w:val="778C763B"/>
    <w:rsid w:val="781B50D6"/>
    <w:rsid w:val="7909F4FD"/>
    <w:rsid w:val="792CD410"/>
    <w:rsid w:val="79B7FE00"/>
    <w:rsid w:val="79EDBFCB"/>
    <w:rsid w:val="7A6A1408"/>
    <w:rsid w:val="7B0A311B"/>
    <w:rsid w:val="7BE26B7C"/>
    <w:rsid w:val="7C211798"/>
    <w:rsid w:val="7CC7704F"/>
    <w:rsid w:val="7D27D5F8"/>
    <w:rsid w:val="7D466890"/>
    <w:rsid w:val="7D67C183"/>
    <w:rsid w:val="7D816582"/>
    <w:rsid w:val="7D8454F8"/>
    <w:rsid w:val="7DA72781"/>
    <w:rsid w:val="7DDA522B"/>
    <w:rsid w:val="7ED1FB08"/>
    <w:rsid w:val="7F108C0C"/>
    <w:rsid w:val="7F5C8ED9"/>
    <w:rsid w:val="7FD849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4924D"/>
  <w15:chartTrackingRefBased/>
  <w15:docId w15:val="{B72E55B1-1832-43CE-8AE3-ACC02B7533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rsid w:val="00A21800"/>
    <w:pPr>
      <w:spacing w:line="240" w:lineRule="auto"/>
    </w:pPr>
    <w:rPr>
      <w:sz w:val="20"/>
      <w:szCs w:val="20"/>
    </w:rPr>
  </w:style>
  <w:style w:type="character" w:styleId="CommentTextChar" w:customStyle="1">
    <w:name w:val="Comment Text Char"/>
    <w:basedOn w:val="DefaultParagraphFont"/>
    <w:link w:val="CommentText"/>
    <w:uiPriority w:val="99"/>
    <w:rsid w:val="00A21800"/>
    <w:rPr>
      <w:sz w:val="20"/>
      <w:szCs w:val="20"/>
    </w:rPr>
  </w:style>
  <w:style w:type="character" w:styleId="CommentReference">
    <w:name w:val="annotation reference"/>
    <w:basedOn w:val="DefaultParagraphFont"/>
    <w:uiPriority w:val="99"/>
    <w:semiHidden/>
    <w:unhideWhenUsed/>
    <w:rsid w:val="00A21800"/>
    <w:rPr>
      <w:sz w:val="16"/>
      <w:szCs w:val="16"/>
    </w:rPr>
  </w:style>
  <w:style w:type="paragraph" w:styleId="CommentSubject">
    <w:name w:val="annotation subject"/>
    <w:basedOn w:val="CommentText"/>
    <w:next w:val="CommentText"/>
    <w:link w:val="CommentSubjectChar"/>
    <w:uiPriority w:val="99"/>
    <w:semiHidden/>
    <w:unhideWhenUsed/>
    <w:rsid w:val="00A21800"/>
    <w:rPr>
      <w:b/>
      <w:bCs/>
    </w:rPr>
  </w:style>
  <w:style w:type="character" w:styleId="CommentSubjectChar" w:customStyle="1">
    <w:name w:val="Comment Subject Char"/>
    <w:basedOn w:val="CommentTextChar"/>
    <w:link w:val="CommentSubject"/>
    <w:uiPriority w:val="99"/>
    <w:semiHidden/>
    <w:rsid w:val="00A21800"/>
    <w:rPr>
      <w:b/>
      <w:bCs/>
      <w:sz w:val="20"/>
      <w:szCs w:val="20"/>
    </w:rPr>
  </w:style>
  <w:style w:type="paragraph" w:styleId="NormalWeb">
    <w:name w:val="Normal (Web)"/>
    <w:basedOn w:val="Normal"/>
    <w:uiPriority w:val="99"/>
    <w:semiHidden/>
    <w:unhideWhenUsed/>
    <w:rsid w:val="00E529A0"/>
    <w:pPr>
      <w:spacing w:before="100" w:beforeAutospacing="1" w:after="100" w:afterAutospacing="1" w:line="240" w:lineRule="auto"/>
    </w:pPr>
    <w:rPr>
      <w:rFonts w:ascii="Times New Roman" w:hAnsi="Times New Roman" w:cs="Times New Roman"/>
      <w:lang w:eastAsia="en-US"/>
    </w:rPr>
  </w:style>
  <w:style w:type="character" w:styleId="Hyperlink">
    <w:name w:val="Hyperlink"/>
    <w:basedOn w:val="DefaultParagraphFont"/>
    <w:uiPriority w:val="99"/>
    <w:unhideWhenUsed/>
    <w:rsid w:val="00AF50C3"/>
    <w:rPr>
      <w:color w:val="0000FF"/>
      <w:u w:val="single"/>
    </w:rPr>
  </w:style>
  <w:style w:type="character" w:styleId="apple-converted-space" w:customStyle="1">
    <w:name w:val="apple-converted-space"/>
    <w:basedOn w:val="DefaultParagraphFont"/>
    <w:rsid w:val="0073657B"/>
  </w:style>
  <w:style w:type="character" w:styleId="Strong">
    <w:name w:val="Strong"/>
    <w:basedOn w:val="DefaultParagraphFont"/>
    <w:uiPriority w:val="22"/>
    <w:qFormat/>
    <w:rsid w:val="0090416F"/>
    <w:rPr>
      <w:b/>
      <w:bCs/>
    </w:rPr>
  </w:style>
  <w:style w:type="character" w:styleId="UnresolvedMention">
    <w:name w:val="Unresolved Mention"/>
    <w:basedOn w:val="DefaultParagraphFont"/>
    <w:uiPriority w:val="99"/>
    <w:semiHidden/>
    <w:unhideWhenUsed/>
    <w:rsid w:val="00C24A7E"/>
    <w:rPr>
      <w:color w:val="605E5C"/>
      <w:shd w:val="clear" w:color="auto" w:fill="E1DFDD"/>
    </w:rPr>
  </w:style>
  <w:style w:type="paragraph" w:styleId="Revision">
    <w:name w:val="Revision"/>
    <w:hidden/>
    <w:uiPriority w:val="99"/>
    <w:semiHidden/>
    <w:rsid w:val="00824725"/>
    <w:pPr>
      <w:spacing w:after="0" w:line="240" w:lineRule="auto"/>
    </w:pPr>
  </w:style>
  <w:style w:type="character" w:styleId="FollowedHyperlink">
    <w:name w:val="FollowedHyperlink"/>
    <w:basedOn w:val="DefaultParagraphFont"/>
    <w:uiPriority w:val="99"/>
    <w:semiHidden/>
    <w:unhideWhenUsed/>
    <w:rsid w:val="00AE5A4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86122">
      <w:bodyDiv w:val="1"/>
      <w:marLeft w:val="0"/>
      <w:marRight w:val="0"/>
      <w:marTop w:val="0"/>
      <w:marBottom w:val="0"/>
      <w:divBdr>
        <w:top w:val="none" w:sz="0" w:space="0" w:color="auto"/>
        <w:left w:val="none" w:sz="0" w:space="0" w:color="auto"/>
        <w:bottom w:val="none" w:sz="0" w:space="0" w:color="auto"/>
        <w:right w:val="none" w:sz="0" w:space="0" w:color="auto"/>
      </w:divBdr>
    </w:div>
    <w:div w:id="166478373">
      <w:bodyDiv w:val="1"/>
      <w:marLeft w:val="0"/>
      <w:marRight w:val="0"/>
      <w:marTop w:val="0"/>
      <w:marBottom w:val="0"/>
      <w:divBdr>
        <w:top w:val="none" w:sz="0" w:space="0" w:color="auto"/>
        <w:left w:val="none" w:sz="0" w:space="0" w:color="auto"/>
        <w:bottom w:val="none" w:sz="0" w:space="0" w:color="auto"/>
        <w:right w:val="none" w:sz="0" w:space="0" w:color="auto"/>
      </w:divBdr>
    </w:div>
    <w:div w:id="425729374">
      <w:bodyDiv w:val="1"/>
      <w:marLeft w:val="0"/>
      <w:marRight w:val="0"/>
      <w:marTop w:val="0"/>
      <w:marBottom w:val="0"/>
      <w:divBdr>
        <w:top w:val="none" w:sz="0" w:space="0" w:color="auto"/>
        <w:left w:val="none" w:sz="0" w:space="0" w:color="auto"/>
        <w:bottom w:val="none" w:sz="0" w:space="0" w:color="auto"/>
        <w:right w:val="none" w:sz="0" w:space="0" w:color="auto"/>
      </w:divBdr>
    </w:div>
    <w:div w:id="607736488">
      <w:bodyDiv w:val="1"/>
      <w:marLeft w:val="0"/>
      <w:marRight w:val="0"/>
      <w:marTop w:val="0"/>
      <w:marBottom w:val="0"/>
      <w:divBdr>
        <w:top w:val="none" w:sz="0" w:space="0" w:color="auto"/>
        <w:left w:val="none" w:sz="0" w:space="0" w:color="auto"/>
        <w:bottom w:val="none" w:sz="0" w:space="0" w:color="auto"/>
        <w:right w:val="none" w:sz="0" w:space="0" w:color="auto"/>
      </w:divBdr>
      <w:divsChild>
        <w:div w:id="650449711">
          <w:marLeft w:val="0"/>
          <w:marRight w:val="0"/>
          <w:marTop w:val="0"/>
          <w:marBottom w:val="0"/>
          <w:divBdr>
            <w:top w:val="none" w:sz="0" w:space="0" w:color="auto"/>
            <w:left w:val="none" w:sz="0" w:space="0" w:color="auto"/>
            <w:bottom w:val="none" w:sz="0" w:space="0" w:color="auto"/>
            <w:right w:val="none" w:sz="0" w:space="0" w:color="auto"/>
          </w:divBdr>
          <w:divsChild>
            <w:div w:id="211833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23300">
      <w:bodyDiv w:val="1"/>
      <w:marLeft w:val="0"/>
      <w:marRight w:val="0"/>
      <w:marTop w:val="0"/>
      <w:marBottom w:val="0"/>
      <w:divBdr>
        <w:top w:val="none" w:sz="0" w:space="0" w:color="auto"/>
        <w:left w:val="none" w:sz="0" w:space="0" w:color="auto"/>
        <w:bottom w:val="none" w:sz="0" w:space="0" w:color="auto"/>
        <w:right w:val="none" w:sz="0" w:space="0" w:color="auto"/>
      </w:divBdr>
    </w:div>
    <w:div w:id="876698821">
      <w:bodyDiv w:val="1"/>
      <w:marLeft w:val="0"/>
      <w:marRight w:val="0"/>
      <w:marTop w:val="0"/>
      <w:marBottom w:val="0"/>
      <w:divBdr>
        <w:top w:val="none" w:sz="0" w:space="0" w:color="auto"/>
        <w:left w:val="none" w:sz="0" w:space="0" w:color="auto"/>
        <w:bottom w:val="none" w:sz="0" w:space="0" w:color="auto"/>
        <w:right w:val="none" w:sz="0" w:space="0" w:color="auto"/>
      </w:divBdr>
    </w:div>
    <w:div w:id="1476339268">
      <w:bodyDiv w:val="1"/>
      <w:marLeft w:val="0"/>
      <w:marRight w:val="0"/>
      <w:marTop w:val="0"/>
      <w:marBottom w:val="0"/>
      <w:divBdr>
        <w:top w:val="none" w:sz="0" w:space="0" w:color="auto"/>
        <w:left w:val="none" w:sz="0" w:space="0" w:color="auto"/>
        <w:bottom w:val="none" w:sz="0" w:space="0" w:color="auto"/>
        <w:right w:val="none" w:sz="0" w:space="0" w:color="auto"/>
      </w:divBdr>
    </w:div>
    <w:div w:id="1903249080">
      <w:bodyDiv w:val="1"/>
      <w:marLeft w:val="0"/>
      <w:marRight w:val="0"/>
      <w:marTop w:val="0"/>
      <w:marBottom w:val="0"/>
      <w:divBdr>
        <w:top w:val="none" w:sz="0" w:space="0" w:color="auto"/>
        <w:left w:val="none" w:sz="0" w:space="0" w:color="auto"/>
        <w:bottom w:val="none" w:sz="0" w:space="0" w:color="auto"/>
        <w:right w:val="none" w:sz="0" w:space="0" w:color="auto"/>
      </w:divBdr>
    </w:div>
    <w:div w:id="196950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healthcenter1.com/transgender-care/" TargetMode="External" Id="rId8" /><Relationship Type="http://schemas.openxmlformats.org/officeDocument/2006/relationships/hyperlink" Target="https://healthcenter1.com/immunization-requirement/" TargetMode="External" Id="rId13" /><Relationship Type="http://schemas.openxmlformats.org/officeDocument/2006/relationships/hyperlink" Target="https://healthcenter1.com/downloadable-resources/" TargetMode="External" Id="rId18" /><Relationship Type="http://schemas.openxmlformats.org/officeDocument/2006/relationships/customXml" Target="../customXml/item2.xml" Id="rId26"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hyperlink" Target="https://healthcenter1.com/services/" TargetMode="External" Id="rId7" /><Relationship Type="http://schemas.openxmlformats.org/officeDocument/2006/relationships/hyperlink" Target="healthcenter1.com/immunizations" TargetMode="External" Id="rId12" /><Relationship Type="http://schemas.openxmlformats.org/officeDocument/2006/relationships/hyperlink" Target="https://msudenver-my.sharepoint.com/:v:/g/personal/rmiccio_msudenver_edu/EbmIGKNP3upMlEtbZi-tx9oBYNVzTcwxVoDu6Z-W_YKEbw?e=SH6iGn&amp;nav=eyJyZWZlcnJhbEluZm8iOnsicmVmZXJyYWxBcHAiOiJTdHJlYW1XZWJBcHAiLCJyZWZlcnJhbFZpZXciOiJTaGFyZURpYWxvZy1MaW5rIiwicmVmZXJyYWxBcHBQbGF0Zm9ybSI6IldlYiIsInJlZmVycmFsTW9kZSI6InZpZXcifX0%3D" TargetMode="External" Id="rId17" /><Relationship Type="http://schemas.openxmlformats.org/officeDocument/2006/relationships/customXml" Target="../customXml/item1.xml" Id="rId25" /><Relationship Type="http://schemas.openxmlformats.org/officeDocument/2006/relationships/styles" Target="styles.xml" Id="rId2" /><Relationship Type="http://schemas.openxmlformats.org/officeDocument/2006/relationships/hyperlink" Target="https://healthcenter1.com/outreach-programs/" TargetMode="External" Id="rId16" /><Relationship Type="http://schemas.openxmlformats.org/officeDocument/2006/relationships/numbering" Target="numbering.xml" Id="rId1" /><Relationship Type="http://schemas.openxmlformats.org/officeDocument/2006/relationships/hyperlink" Target="https://healthcenter1.com/hiv-testing/" TargetMode="External" Id="rId6" /><Relationship Type="http://schemas.openxmlformats.org/officeDocument/2006/relationships/hyperlink" Target="https://healthcenter1.com/telehealth/" TargetMode="External" Id="rId11" /><Relationship Type="http://schemas.microsoft.com/office/2020/10/relationships/intelligence" Target="intelligence2.xml" Id="rId24" /><Relationship Type="http://schemas.openxmlformats.org/officeDocument/2006/relationships/hyperlink" Target="https://healthcenter1.com/sexual-assault-services/" TargetMode="External" Id="rId5" /><Relationship Type="http://schemas.openxmlformats.org/officeDocument/2006/relationships/hyperlink" Target="healthcenter1.com/auraria-recovery-community" TargetMode="External" Id="rId15" /><Relationship Type="http://schemas.openxmlformats.org/officeDocument/2006/relationships/theme" Target="theme/theme1.xml" Id="rId23" /><Relationship Type="http://schemas.openxmlformats.org/officeDocument/2006/relationships/hyperlink" Target="https://healthcenter1.com/outreach-programs/" TargetMode="External" Id="rId10" /><Relationship Type="http://schemas.openxmlformats.org/officeDocument/2006/relationships/image" Target="media/image1.png" Id="rId19" /><Relationship Type="http://schemas.openxmlformats.org/officeDocument/2006/relationships/webSettings" Target="webSettings.xml" Id="rId4" /><Relationship Type="http://schemas.openxmlformats.org/officeDocument/2006/relationships/hyperlink" Target="https://healthcenter1.com/addiction-resources/" TargetMode="External" Id="rId9" /><Relationship Type="http://schemas.openxmlformats.org/officeDocument/2006/relationships/hyperlink" Target="https://healthcenter1.com/travel-immunizations/" TargetMode="External" Id="rId14" /><Relationship Type="http://schemas.microsoft.com/office/2011/relationships/people" Target="people.xml" Id="rId22" /><Relationship Type="http://schemas.openxmlformats.org/officeDocument/2006/relationships/customXml" Target="../customXml/item3.xml" Id="rId27" /><Relationship Type="http://schemas.openxmlformats.org/officeDocument/2006/relationships/image" Target="/media/image2.emf" Id="R913944f8e5ab4e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286CD820C6A448A61BA7333289AD5B" ma:contentTypeVersion="18" ma:contentTypeDescription="Create a new document." ma:contentTypeScope="" ma:versionID="1f7a062dd286b1e03ed5be3b1a6f9bd9">
  <xsd:schema xmlns:xsd="http://www.w3.org/2001/XMLSchema" xmlns:xs="http://www.w3.org/2001/XMLSchema" xmlns:p="http://schemas.microsoft.com/office/2006/metadata/properties" xmlns:ns2="630cb9ba-817a-478c-b893-a05d3033a176" xmlns:ns3="80d4a1a5-ff20-4541-a847-30610996df42" targetNamespace="http://schemas.microsoft.com/office/2006/metadata/properties" ma:root="true" ma:fieldsID="fec534945b7e940ae1ecf03321fcd4b1" ns2:_="" ns3:_="">
    <xsd:import namespace="630cb9ba-817a-478c-b893-a05d3033a176"/>
    <xsd:import namespace="80d4a1a5-ff20-4541-a847-30610996d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cb9ba-817a-478c-b893-a05d3033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10ada-04f1-49d1-83c9-5a60708465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d4a1a5-ff20-4541-a847-30610996df4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744e83-4cec-43dc-a07c-a3e39ee1696f}" ma:internalName="TaxCatchAll" ma:showField="CatchAllData" ma:web="80d4a1a5-ff20-4541-a847-30610996df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0cb9ba-817a-478c-b893-a05d3033a176">
      <Terms xmlns="http://schemas.microsoft.com/office/infopath/2007/PartnerControls"/>
    </lcf76f155ced4ddcb4097134ff3c332f>
    <TaxCatchAll xmlns="80d4a1a5-ff20-4541-a847-30610996df42" xsi:nil="true"/>
  </documentManagement>
</p:properties>
</file>

<file path=customXml/itemProps1.xml><?xml version="1.0" encoding="utf-8"?>
<ds:datastoreItem xmlns:ds="http://schemas.openxmlformats.org/officeDocument/2006/customXml" ds:itemID="{2E1C596D-EB76-4FD1-9CE5-1F912D68A7BB}"/>
</file>

<file path=customXml/itemProps2.xml><?xml version="1.0" encoding="utf-8"?>
<ds:datastoreItem xmlns:ds="http://schemas.openxmlformats.org/officeDocument/2006/customXml" ds:itemID="{47BFFB60-9427-4216-ADCF-C657A818FCE7}"/>
</file>

<file path=customXml/itemProps3.xml><?xml version="1.0" encoding="utf-8"?>
<ds:datastoreItem xmlns:ds="http://schemas.openxmlformats.org/officeDocument/2006/customXml" ds:itemID="{4C3488F9-5F1E-40CD-929E-2A95518235C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Mitchell</dc:creator>
  <cp:keywords/>
  <dc:description/>
  <cp:lastModifiedBy>Valdez, Jessica</cp:lastModifiedBy>
  <cp:revision>309</cp:revision>
  <dcterms:created xsi:type="dcterms:W3CDTF">2024-10-11T17:03:00Z</dcterms:created>
  <dcterms:modified xsi:type="dcterms:W3CDTF">2025-02-13T19:20:37Z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0x010100DD286CD820C6A448A61BA7333289AD5B</vt:lpwstr>
  </property>
  <property fmtid="{D5CDD505-2E9C-101B-9397-08002B2CF9AE}" pid="3" name="MediaServiceImageTags">
    <vt:lpwstr/>
  </property>
</Properties>
</file>